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323" w:rsidRDefault="00E05323" w:rsidP="00E05323">
      <w:pPr>
        <w:rPr>
          <w:rFonts w:hint="eastAsia"/>
        </w:rPr>
      </w:pPr>
      <w:r>
        <w:rPr>
          <w:rFonts w:hint="eastAsia"/>
        </w:rPr>
        <w:t>様式第</w:t>
      </w:r>
      <w:r w:rsidR="007C19B7"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</w:t>
      </w:r>
      <w:r w:rsidR="00BE216F">
        <w:rPr>
          <w:rFonts w:hint="eastAsia"/>
        </w:rPr>
        <w:t>第</w:t>
      </w:r>
      <w:r w:rsidR="007C19B7">
        <w:rPr>
          <w:rFonts w:hint="eastAsia"/>
        </w:rPr>
        <w:t>3</w:t>
      </w:r>
      <w:r w:rsidR="00BE216F">
        <w:rPr>
          <w:rFonts w:hint="eastAsia"/>
        </w:rPr>
        <w:t>項</w:t>
      </w:r>
      <w:bookmarkStart w:id="0" w:name="_GoBack"/>
      <w:bookmarkEnd w:id="0"/>
      <w:del w:id="1" w:author="鶴谷 康" w:date="2023-04-05T16:51:00Z">
        <w:r w:rsidR="00C75E62" w:rsidDel="00301747">
          <w:rPr>
            <w:rFonts w:hint="eastAsia"/>
          </w:rPr>
          <w:delText xml:space="preserve">　</w:delText>
        </w:r>
      </w:del>
      <w:r>
        <w:rPr>
          <w:rFonts w:hint="eastAsia"/>
        </w:rPr>
        <w:t>関係</w:t>
      </w:r>
      <w:r>
        <w:rPr>
          <w:rFonts w:hint="eastAsia"/>
        </w:rPr>
        <w:t>)</w:t>
      </w:r>
    </w:p>
    <w:p w:rsidR="00E05323" w:rsidRDefault="00E05323" w:rsidP="00E05323">
      <w:pPr>
        <w:jc w:val="right"/>
        <w:rPr>
          <w:rFonts w:hint="eastAsia"/>
        </w:rPr>
      </w:pPr>
      <w:r>
        <w:rPr>
          <w:rFonts w:hint="eastAsia"/>
        </w:rPr>
        <w:t>年　月　日</w:t>
      </w:r>
    </w:p>
    <w:p w:rsidR="00B65E89" w:rsidRDefault="00B65E89" w:rsidP="00E05323">
      <w:pPr>
        <w:jc w:val="center"/>
        <w:rPr>
          <w:rFonts w:hint="eastAsia"/>
        </w:rPr>
      </w:pPr>
    </w:p>
    <w:p w:rsidR="00B65E89" w:rsidRDefault="00B65E89" w:rsidP="00E05323">
      <w:pPr>
        <w:jc w:val="center"/>
        <w:rPr>
          <w:rFonts w:hint="eastAsia"/>
        </w:rPr>
      </w:pPr>
    </w:p>
    <w:p w:rsidR="00E05323" w:rsidRDefault="00E05323" w:rsidP="00E05323">
      <w:pPr>
        <w:jc w:val="center"/>
        <w:rPr>
          <w:rFonts w:hint="eastAsia"/>
        </w:rPr>
      </w:pPr>
      <w:r>
        <w:rPr>
          <w:rFonts w:hint="eastAsia"/>
        </w:rPr>
        <w:t>色麻町空き</w:t>
      </w:r>
      <w:r w:rsidR="00B65E89">
        <w:rPr>
          <w:rFonts w:hint="eastAsia"/>
        </w:rPr>
        <w:t>家</w:t>
      </w:r>
      <w:r w:rsidR="007C19B7">
        <w:rPr>
          <w:rFonts w:hint="eastAsia"/>
        </w:rPr>
        <w:t>等</w:t>
      </w:r>
      <w:r>
        <w:rPr>
          <w:rFonts w:hint="eastAsia"/>
        </w:rPr>
        <w:t>情報登録</w:t>
      </w:r>
      <w:r w:rsidR="007C19B7">
        <w:rPr>
          <w:rFonts w:hint="eastAsia"/>
        </w:rPr>
        <w:t>受付通知書</w:t>
      </w:r>
    </w:p>
    <w:p w:rsidR="00E05323" w:rsidRDefault="00E05323" w:rsidP="00E05323">
      <w:pPr>
        <w:jc w:val="center"/>
        <w:rPr>
          <w:rFonts w:hint="eastAsia"/>
        </w:rPr>
      </w:pPr>
    </w:p>
    <w:p w:rsidR="00B65E89" w:rsidRDefault="00B65E89" w:rsidP="00E05323">
      <w:pPr>
        <w:jc w:val="center"/>
        <w:rPr>
          <w:rFonts w:hint="eastAsia"/>
        </w:rPr>
      </w:pPr>
    </w:p>
    <w:p w:rsidR="00E05323" w:rsidRDefault="00E05323" w:rsidP="007C19B7">
      <w:pPr>
        <w:ind w:firstLineChars="1100" w:firstLine="2310"/>
        <w:jc w:val="left"/>
        <w:rPr>
          <w:rFonts w:hint="eastAsia"/>
        </w:rPr>
      </w:pPr>
      <w:r>
        <w:rPr>
          <w:rFonts w:hint="eastAsia"/>
        </w:rPr>
        <w:t>様</w:t>
      </w:r>
    </w:p>
    <w:p w:rsidR="00B65E89" w:rsidRDefault="00B65E89" w:rsidP="00E05323">
      <w:pPr>
        <w:ind w:firstLineChars="1900" w:firstLine="3990"/>
        <w:jc w:val="left"/>
        <w:rPr>
          <w:rFonts w:hint="eastAsia"/>
        </w:rPr>
      </w:pPr>
    </w:p>
    <w:p w:rsidR="00B65E89" w:rsidRDefault="00B65E89" w:rsidP="00E05323">
      <w:pPr>
        <w:ind w:firstLineChars="1900" w:firstLine="3990"/>
        <w:jc w:val="left"/>
        <w:rPr>
          <w:rFonts w:hint="eastAsia"/>
        </w:rPr>
      </w:pPr>
    </w:p>
    <w:p w:rsidR="00E05323" w:rsidRDefault="007C19B7" w:rsidP="00E05323">
      <w:pPr>
        <w:ind w:firstLineChars="1900" w:firstLine="3990"/>
        <w:jc w:val="left"/>
        <w:rPr>
          <w:rFonts w:hint="eastAsia"/>
        </w:rPr>
      </w:pPr>
      <w:r>
        <w:rPr>
          <w:rFonts w:hint="eastAsia"/>
        </w:rPr>
        <w:t xml:space="preserve">　　　　　　　　　　　色麻町長</w:t>
      </w:r>
    </w:p>
    <w:p w:rsidR="00B65E89" w:rsidRDefault="00B65E89" w:rsidP="00E05323">
      <w:pPr>
        <w:jc w:val="left"/>
        <w:rPr>
          <w:rFonts w:hint="eastAsia"/>
        </w:rPr>
      </w:pPr>
    </w:p>
    <w:p w:rsidR="00B65E89" w:rsidRDefault="00B65E89" w:rsidP="00E05323">
      <w:pPr>
        <w:jc w:val="left"/>
        <w:rPr>
          <w:rFonts w:hint="eastAsia"/>
        </w:rPr>
      </w:pPr>
    </w:p>
    <w:p w:rsidR="00E05323" w:rsidRDefault="00E05323" w:rsidP="00B65E89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色麻町の空き家等情報提供事業に係る</w:t>
      </w:r>
      <w:r w:rsidR="007C19B7">
        <w:rPr>
          <w:rFonts w:hint="eastAsia"/>
        </w:rPr>
        <w:t>空き家等</w:t>
      </w:r>
      <w:r>
        <w:rPr>
          <w:rFonts w:hint="eastAsia"/>
        </w:rPr>
        <w:t>情報</w:t>
      </w:r>
      <w:r w:rsidR="007C19B7">
        <w:rPr>
          <w:rFonts w:hint="eastAsia"/>
        </w:rPr>
        <w:t>登録を</w:t>
      </w:r>
      <w:r>
        <w:rPr>
          <w:rFonts w:hint="eastAsia"/>
        </w:rPr>
        <w:t>下記のとおり</w:t>
      </w:r>
      <w:r w:rsidR="007C19B7">
        <w:rPr>
          <w:rFonts w:hint="eastAsia"/>
        </w:rPr>
        <w:t>受け付けましたので通知します。</w:t>
      </w:r>
    </w:p>
    <w:p w:rsidR="007C19B7" w:rsidRDefault="007C19B7" w:rsidP="007C19B7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7C19B7" w:rsidRDefault="007C19B7" w:rsidP="007C19B7">
      <w:pPr>
        <w:rPr>
          <w:rFonts w:hint="eastAsia"/>
        </w:rPr>
      </w:pPr>
    </w:p>
    <w:p w:rsidR="007C19B7" w:rsidRDefault="007C19B7" w:rsidP="007C19B7">
      <w:pPr>
        <w:rPr>
          <w:rFonts w:hint="eastAsia"/>
        </w:rPr>
      </w:pPr>
      <w:r>
        <w:rPr>
          <w:rFonts w:hint="eastAsia"/>
        </w:rPr>
        <w:t>１　受付日　　年　月　日</w:t>
      </w:r>
    </w:p>
    <w:p w:rsidR="007C19B7" w:rsidRDefault="007C19B7" w:rsidP="007C19B7">
      <w:pPr>
        <w:rPr>
          <w:rFonts w:hint="eastAsia"/>
        </w:rPr>
      </w:pPr>
    </w:p>
    <w:p w:rsidR="007C19B7" w:rsidRDefault="007C19B7" w:rsidP="00B65E89">
      <w:pPr>
        <w:rPr>
          <w:rFonts w:hint="eastAsia"/>
        </w:rPr>
      </w:pPr>
      <w:r>
        <w:rPr>
          <w:rFonts w:hint="eastAsia"/>
        </w:rPr>
        <w:t xml:space="preserve">２　受付番号　　　</w:t>
      </w:r>
      <w:r w:rsidR="00B65E89">
        <w:rPr>
          <w:rFonts w:hint="eastAsia"/>
        </w:rPr>
        <w:t>空き家・空き地　　第　　　　号</w:t>
      </w:r>
    </w:p>
    <w:p w:rsidR="00B65E89" w:rsidRDefault="00B65E89" w:rsidP="00B65E89">
      <w:pPr>
        <w:rPr>
          <w:rFonts w:hint="eastAsia"/>
        </w:rPr>
      </w:pPr>
    </w:p>
    <w:p w:rsidR="00B65E89" w:rsidRDefault="00B65E89" w:rsidP="00B65E89">
      <w:pPr>
        <w:rPr>
          <w:rFonts w:hint="eastAsia"/>
        </w:rPr>
      </w:pPr>
      <w:r>
        <w:rPr>
          <w:rFonts w:hint="eastAsia"/>
        </w:rPr>
        <w:t>３　受付物件　　　別紙のとおり</w:t>
      </w:r>
    </w:p>
    <w:p w:rsidR="007C19B7" w:rsidRDefault="007C19B7" w:rsidP="007C19B7">
      <w:pPr>
        <w:rPr>
          <w:rFonts w:hint="eastAsia"/>
        </w:rPr>
      </w:pPr>
    </w:p>
    <w:p w:rsidR="00B22516" w:rsidRDefault="00B65E89" w:rsidP="00B22516">
      <w:pPr>
        <w:jc w:val="left"/>
        <w:rPr>
          <w:rFonts w:hint="eastAsia"/>
        </w:rPr>
      </w:pPr>
      <w:r>
        <w:rPr>
          <w:rFonts w:hint="eastAsia"/>
        </w:rPr>
        <w:t>４　注意事項</w:t>
      </w:r>
    </w:p>
    <w:p w:rsidR="00B65E89" w:rsidRDefault="00FE1961" w:rsidP="00FE1961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色麻町では、情報の提供や必要な連絡調整等を行いますが、所有者と利用希望者間で行う物件の売買・賃貸に関する交渉、契約等に関しての仲介行為は行っていません。</w:t>
      </w:r>
    </w:p>
    <w:p w:rsidR="00FE1961" w:rsidRDefault="00FE1961" w:rsidP="00FE1961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契約に関するトラブル等については、</w:t>
      </w:r>
      <w:r w:rsidR="00BB020F">
        <w:rPr>
          <w:rFonts w:hint="eastAsia"/>
        </w:rPr>
        <w:t>責任を持って当事者間での解決をお願いします。</w:t>
      </w:r>
    </w:p>
    <w:p w:rsidR="00BB020F" w:rsidRDefault="00BB020F" w:rsidP="00962217">
      <w:pPr>
        <w:numPr>
          <w:ilvl w:val="0"/>
          <w:numId w:val="1"/>
        </w:numPr>
        <w:jc w:val="left"/>
        <w:rPr>
          <w:rFonts w:hint="eastAsia"/>
        </w:rPr>
      </w:pPr>
      <w:del w:id="2" w:author="CRESTEC" w:date="2022-09-09T17:34:00Z">
        <w:r w:rsidDel="00184EBA">
          <w:rPr>
            <w:rFonts w:hint="eastAsia"/>
          </w:rPr>
          <w:delText>色麻町個人情報保護条例</w:delText>
        </w:r>
        <w:r w:rsidDel="00184EBA">
          <w:rPr>
            <w:rFonts w:hint="eastAsia"/>
          </w:rPr>
          <w:delText>(</w:delText>
        </w:r>
        <w:r w:rsidDel="00184EBA">
          <w:rPr>
            <w:rFonts w:hint="eastAsia"/>
          </w:rPr>
          <w:delText>平成</w:delText>
        </w:r>
        <w:r w:rsidDel="00184EBA">
          <w:rPr>
            <w:rFonts w:hint="eastAsia"/>
          </w:rPr>
          <w:delText>17</w:delText>
        </w:r>
        <w:r w:rsidDel="00184EBA">
          <w:rPr>
            <w:rFonts w:hint="eastAsia"/>
          </w:rPr>
          <w:delText>年色麻町条例第</w:delText>
        </w:r>
        <w:r w:rsidDel="00184EBA">
          <w:rPr>
            <w:rFonts w:hint="eastAsia"/>
          </w:rPr>
          <w:delText>11</w:delText>
        </w:r>
        <w:r w:rsidDel="00184EBA">
          <w:rPr>
            <w:rFonts w:hint="eastAsia"/>
          </w:rPr>
          <w:delText>号</w:delText>
        </w:r>
        <w:r w:rsidDel="00184EBA">
          <w:rPr>
            <w:rFonts w:hint="eastAsia"/>
          </w:rPr>
          <w:delText>)</w:delText>
        </w:r>
      </w:del>
      <w:ins w:id="3" w:author="CRESTEC" w:date="2022-09-09T17:35:00Z">
        <w:r w:rsidR="00962217" w:rsidRPr="00962217">
          <w:rPr>
            <w:rFonts w:hint="eastAsia"/>
          </w:rPr>
          <w:t>個人情報の保護に関する法律</w:t>
        </w:r>
        <w:r w:rsidR="00962217" w:rsidRPr="00962217">
          <w:rPr>
            <w:rFonts w:hint="eastAsia"/>
          </w:rPr>
          <w:t>(</w:t>
        </w:r>
        <w:r w:rsidR="00962217" w:rsidRPr="00962217">
          <w:rPr>
            <w:rFonts w:hint="eastAsia"/>
          </w:rPr>
          <w:t>平成</w:t>
        </w:r>
        <w:r w:rsidR="00962217" w:rsidRPr="00962217">
          <w:rPr>
            <w:rFonts w:hint="eastAsia"/>
          </w:rPr>
          <w:t>15</w:t>
        </w:r>
        <w:r w:rsidR="00962217" w:rsidRPr="00962217">
          <w:rPr>
            <w:rFonts w:hint="eastAsia"/>
          </w:rPr>
          <w:t>年法律第</w:t>
        </w:r>
        <w:r w:rsidR="00962217" w:rsidRPr="00962217">
          <w:rPr>
            <w:rFonts w:hint="eastAsia"/>
          </w:rPr>
          <w:t>57</w:t>
        </w:r>
        <w:r w:rsidR="00962217" w:rsidRPr="00962217">
          <w:rPr>
            <w:rFonts w:hint="eastAsia"/>
          </w:rPr>
          <w:t>号</w:t>
        </w:r>
        <w:r w:rsidR="00962217" w:rsidRPr="00962217">
          <w:rPr>
            <w:rFonts w:hint="eastAsia"/>
          </w:rPr>
          <w:t>)</w:t>
        </w:r>
        <w:r w:rsidR="00962217" w:rsidRPr="00962217">
          <w:rPr>
            <w:rFonts w:hint="eastAsia"/>
          </w:rPr>
          <w:t>その他の関係法令、条例、規則等</w:t>
        </w:r>
      </w:ins>
      <w:r>
        <w:rPr>
          <w:rFonts w:hint="eastAsia"/>
        </w:rPr>
        <w:t>の規定の趣旨に基づき、申込みされた個人情報は、利用希望者への提供のほかは、本事業の目的以外に利用いたしません。</w:t>
      </w:r>
    </w:p>
    <w:sectPr w:rsidR="00BB0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94224"/>
    <w:multiLevelType w:val="hybridMultilevel"/>
    <w:tmpl w:val="61324608"/>
    <w:lvl w:ilvl="0" w:tplc="1CC4F33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鶴谷 康">
    <w15:presenceInfo w15:providerId="AD" w15:userId="S-1-5-21-1518002393-8476782-3174380729-5079"/>
  </w15:person>
  <w15:person w15:author="CRESTEC">
    <w15:presenceInfo w15:providerId="None" w15:userId="CREST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16"/>
    <w:rsid w:val="00054955"/>
    <w:rsid w:val="001235D0"/>
    <w:rsid w:val="0013087B"/>
    <w:rsid w:val="00184EBA"/>
    <w:rsid w:val="002F0C6C"/>
    <w:rsid w:val="00301747"/>
    <w:rsid w:val="003153A8"/>
    <w:rsid w:val="00475021"/>
    <w:rsid w:val="005E3EB2"/>
    <w:rsid w:val="00736555"/>
    <w:rsid w:val="007C19B7"/>
    <w:rsid w:val="0080342E"/>
    <w:rsid w:val="008D31E6"/>
    <w:rsid w:val="00962217"/>
    <w:rsid w:val="00B22516"/>
    <w:rsid w:val="00B65E89"/>
    <w:rsid w:val="00B772EB"/>
    <w:rsid w:val="00BB020F"/>
    <w:rsid w:val="00BE216F"/>
    <w:rsid w:val="00C75E62"/>
    <w:rsid w:val="00CA3F4D"/>
    <w:rsid w:val="00D33C7F"/>
    <w:rsid w:val="00D63254"/>
    <w:rsid w:val="00E05323"/>
    <w:rsid w:val="00E470D3"/>
    <w:rsid w:val="00E5332C"/>
    <w:rsid w:val="00F54F91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48A420"/>
  <w15:chartTrackingRefBased/>
  <w15:docId w15:val="{FC399D8D-E1B1-41E0-A1D3-DC481F52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2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3A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C19B7"/>
    <w:pPr>
      <w:jc w:val="center"/>
    </w:pPr>
  </w:style>
  <w:style w:type="paragraph" w:styleId="a6">
    <w:name w:val="Closing"/>
    <w:basedOn w:val="a"/>
    <w:rsid w:val="007C19B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大原 友行</dc:creator>
  <cp:keywords/>
  <cp:lastModifiedBy>鶴谷 康</cp:lastModifiedBy>
  <cp:revision>2</cp:revision>
  <cp:lastPrinted>2008-07-25T02:23:00Z</cp:lastPrinted>
  <dcterms:created xsi:type="dcterms:W3CDTF">2023-04-05T07:52:00Z</dcterms:created>
  <dcterms:modified xsi:type="dcterms:W3CDTF">2023-04-05T07:52:00Z</dcterms:modified>
</cp:coreProperties>
</file>