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18" w:rsidRDefault="00236518">
      <w:pPr>
        <w:rPr>
          <w:rFonts w:hAnsi="Century" w:hint="eastAsia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 w:rsidR="00972D65">
        <w:rPr>
          <w:rFonts w:hAnsi="Century" w:hint="eastAsia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236518" w:rsidRDefault="00236518">
      <w:pPr>
        <w:rPr>
          <w:rFonts w:hAnsi="Century" w:hint="eastAsia"/>
        </w:rPr>
      </w:pPr>
    </w:p>
    <w:p w:rsidR="00236518" w:rsidRDefault="00114DF8" w:rsidP="00434A3F">
      <w:pPr>
        <w:tabs>
          <w:tab w:val="left" w:pos="5812"/>
        </w:tabs>
        <w:jc w:val="center"/>
        <w:rPr>
          <w:rFonts w:hAnsi="Century"/>
        </w:rPr>
        <w:pPrChange w:id="1" w:author="tomioka" w:date="2016-10-01T17:35:00Z">
          <w:pPr>
            <w:jc w:val="center"/>
          </w:pPr>
        </w:pPrChange>
      </w:pPr>
      <w:r>
        <w:rPr>
          <w:rFonts w:hAnsi="Century" w:hint="eastAsia"/>
        </w:rPr>
        <w:t>複合</w:t>
      </w:r>
      <w:r w:rsidR="004A0682">
        <w:rPr>
          <w:rFonts w:hAnsi="Century" w:hint="eastAsia"/>
        </w:rPr>
        <w:t>商業</w:t>
      </w:r>
      <w:r w:rsidR="00236518">
        <w:rPr>
          <w:rFonts w:hAnsi="Century" w:hint="eastAsia"/>
        </w:rPr>
        <w:t>施設</w:t>
      </w:r>
      <w:r>
        <w:rPr>
          <w:rFonts w:hAnsi="Century" w:hint="eastAsia"/>
        </w:rPr>
        <w:t>使用許可</w:t>
      </w:r>
      <w:r w:rsidR="00236518">
        <w:rPr>
          <w:rFonts w:hAnsi="Century" w:hint="eastAsia"/>
        </w:rPr>
        <w:t>申請書</w:t>
      </w:r>
    </w:p>
    <w:p w:rsidR="00236518" w:rsidRDefault="00236518">
      <w:pPr>
        <w:rPr>
          <w:rFonts w:hAnsi="Century" w:hint="eastAsia"/>
        </w:rPr>
      </w:pPr>
    </w:p>
    <w:p w:rsidR="00236518" w:rsidRDefault="00236518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236518" w:rsidRDefault="00236518">
      <w:pPr>
        <w:rPr>
          <w:rFonts w:hAnsi="Century" w:hint="eastAsia"/>
        </w:rPr>
      </w:pPr>
    </w:p>
    <w:p w:rsidR="00236518" w:rsidRDefault="00E300FA" w:rsidP="00463256">
      <w:pPr>
        <w:ind w:firstLineChars="100" w:firstLine="210"/>
        <w:rPr>
          <w:rFonts w:hAnsi="Century"/>
        </w:rPr>
      </w:pPr>
      <w:r>
        <w:rPr>
          <w:rFonts w:hAnsi="Century" w:hint="eastAsia"/>
        </w:rPr>
        <w:t>富岡町長</w:t>
      </w:r>
      <w:ins w:id="2" w:author="tomioka" w:date="2016-08-19T16:31:00Z">
        <w:r w:rsidR="00F85BDE">
          <w:rPr>
            <w:rFonts w:hAnsi="Century" w:hint="eastAsia"/>
          </w:rPr>
          <w:t xml:space="preserve">　</w:t>
        </w:r>
      </w:ins>
      <w:ins w:id="3" w:author="tomioka" w:date="2016-07-11T14:07:00Z">
        <w:r w:rsidR="00C017CF">
          <w:rPr>
            <w:rFonts w:hAnsi="Century" w:hint="eastAsia"/>
          </w:rPr>
          <w:t>様</w:t>
        </w:r>
      </w:ins>
    </w:p>
    <w:p w:rsidR="00236518" w:rsidRDefault="00236518">
      <w:pPr>
        <w:rPr>
          <w:rFonts w:hAnsi="Century" w:hint="eastAsia"/>
        </w:rPr>
      </w:pPr>
    </w:p>
    <w:p w:rsidR="00727189" w:rsidRDefault="00236518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</w:t>
      </w:r>
      <w:r w:rsidR="00114DF8">
        <w:rPr>
          <w:rFonts w:hAnsi="Century" w:hint="eastAsia"/>
        </w:rPr>
        <w:t>複合商業施設</w:t>
      </w:r>
      <w:r>
        <w:rPr>
          <w:rFonts w:hAnsi="Century" w:hint="eastAsia"/>
        </w:rPr>
        <w:t>を</w:t>
      </w:r>
      <w:r w:rsidR="003A2C84">
        <w:rPr>
          <w:rFonts w:hAnsi="Century" w:hint="eastAsia"/>
        </w:rPr>
        <w:t>使用</w:t>
      </w:r>
      <w:r>
        <w:rPr>
          <w:rFonts w:hAnsi="Century" w:hint="eastAsia"/>
        </w:rPr>
        <w:t>したいので</w:t>
      </w:r>
      <w:r w:rsidR="00434A3F">
        <w:rPr>
          <w:rFonts w:hAnsi="Century" w:hint="eastAsia"/>
        </w:rPr>
        <w:t>、</w:t>
      </w:r>
      <w:r>
        <w:rPr>
          <w:rFonts w:hAnsi="Century" w:hint="eastAsia"/>
        </w:rPr>
        <w:t>次のとおり申請します。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1428"/>
        <w:gridCol w:w="6634"/>
      </w:tblGrid>
      <w:tr w:rsidR="00236518" w:rsidTr="00EC6BE5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36518" w:rsidRDefault="0023651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申請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236518" w:rsidRDefault="0023651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6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36518" w:rsidRDefault="00236518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電話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―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―　　　　</w:t>
            </w:r>
          </w:p>
        </w:tc>
      </w:tr>
      <w:tr w:rsidR="00236518" w:rsidTr="00EC6BE5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451" w:type="dxa"/>
            <w:vMerge/>
            <w:tcBorders>
              <w:left w:val="single" w:sz="4" w:space="0" w:color="auto"/>
            </w:tcBorders>
          </w:tcPr>
          <w:p w:rsidR="00236518" w:rsidRDefault="00236518">
            <w:pPr>
              <w:rPr>
                <w:rFonts w:hAnsi="Century" w:hint="eastAsia"/>
              </w:rPr>
            </w:pPr>
          </w:p>
        </w:tc>
        <w:tc>
          <w:tcPr>
            <w:tcW w:w="1428" w:type="dxa"/>
            <w:vAlign w:val="center"/>
          </w:tcPr>
          <w:p w:rsidR="00236518" w:rsidRDefault="0023651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634" w:type="dxa"/>
            <w:tcBorders>
              <w:right w:val="single" w:sz="4" w:space="0" w:color="auto"/>
            </w:tcBorders>
            <w:vAlign w:val="center"/>
          </w:tcPr>
          <w:p w:rsidR="00236518" w:rsidRDefault="0033627C" w:rsidP="0033627C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㊞</w:t>
            </w:r>
            <w:r w:rsidR="00236518">
              <w:rPr>
                <w:rFonts w:hAnsi="Century" w:hint="eastAsia"/>
              </w:rPr>
              <w:t xml:space="preserve">　　</w:t>
            </w:r>
          </w:p>
        </w:tc>
      </w:tr>
      <w:tr w:rsidR="00236518" w:rsidTr="00EC6BE5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451" w:type="dxa"/>
            <w:vMerge/>
            <w:tcBorders>
              <w:left w:val="single" w:sz="4" w:space="0" w:color="auto"/>
            </w:tcBorders>
          </w:tcPr>
          <w:p w:rsidR="00236518" w:rsidRDefault="00236518">
            <w:pPr>
              <w:rPr>
                <w:rFonts w:hAnsi="Century" w:hint="eastAsia"/>
              </w:rPr>
            </w:pPr>
          </w:p>
        </w:tc>
        <w:tc>
          <w:tcPr>
            <w:tcW w:w="1428" w:type="dxa"/>
            <w:vAlign w:val="center"/>
          </w:tcPr>
          <w:p w:rsidR="00236518" w:rsidRDefault="0023651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団体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634" w:type="dxa"/>
            <w:tcBorders>
              <w:right w:val="single" w:sz="4" w:space="0" w:color="auto"/>
            </w:tcBorders>
          </w:tcPr>
          <w:p w:rsidR="00236518" w:rsidRDefault="0023651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114DF8" w:rsidRDefault="00114DF8">
            <w:pPr>
              <w:rPr>
                <w:rFonts w:hAnsi="Century" w:hint="eastAsia"/>
              </w:rPr>
            </w:pPr>
          </w:p>
        </w:tc>
      </w:tr>
      <w:tr w:rsidR="00236518" w:rsidTr="00EC6BE5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451" w:type="dxa"/>
            <w:vMerge/>
            <w:tcBorders>
              <w:left w:val="single" w:sz="4" w:space="0" w:color="auto"/>
            </w:tcBorders>
          </w:tcPr>
          <w:p w:rsidR="00236518" w:rsidRDefault="00236518">
            <w:pPr>
              <w:rPr>
                <w:rFonts w:hAnsi="Century" w:hint="eastAsia"/>
              </w:rPr>
            </w:pPr>
          </w:p>
        </w:tc>
        <w:tc>
          <w:tcPr>
            <w:tcW w:w="1428" w:type="dxa"/>
            <w:vAlign w:val="center"/>
          </w:tcPr>
          <w:p w:rsidR="00236518" w:rsidRDefault="0023651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代表者名</w:t>
            </w:r>
          </w:p>
        </w:tc>
        <w:tc>
          <w:tcPr>
            <w:tcW w:w="6634" w:type="dxa"/>
            <w:tcBorders>
              <w:bottom w:val="single" w:sz="4" w:space="0" w:color="auto"/>
              <w:right w:val="single" w:sz="4" w:space="0" w:color="auto"/>
            </w:tcBorders>
          </w:tcPr>
          <w:p w:rsidR="00236518" w:rsidRDefault="0023651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36518" w:rsidTr="00EC6BE5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236518" w:rsidRDefault="00114DF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4"/>
              </w:rPr>
              <w:t>使用目的</w:t>
            </w:r>
          </w:p>
        </w:tc>
        <w:tc>
          <w:tcPr>
            <w:tcW w:w="6634" w:type="dxa"/>
            <w:tcBorders>
              <w:top w:val="single" w:sz="4" w:space="0" w:color="auto"/>
              <w:right w:val="single" w:sz="4" w:space="0" w:color="auto"/>
            </w:tcBorders>
          </w:tcPr>
          <w:p w:rsidR="00114DF8" w:rsidRDefault="00114DF8">
            <w:pPr>
              <w:rPr>
                <w:rFonts w:hAnsi="Century" w:hint="eastAsia"/>
              </w:rPr>
            </w:pPr>
          </w:p>
          <w:p w:rsidR="00114DF8" w:rsidRDefault="00114DF8">
            <w:pPr>
              <w:rPr>
                <w:rFonts w:hAnsi="Century" w:hint="eastAsia"/>
              </w:rPr>
            </w:pPr>
          </w:p>
          <w:p w:rsidR="00236518" w:rsidRDefault="0023651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36518" w:rsidTr="00EC6B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7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4DF8" w:rsidRDefault="003A2C84" w:rsidP="00114DF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使用</w:t>
            </w:r>
            <w:r w:rsidR="00236518">
              <w:rPr>
                <w:rFonts w:hAnsi="Century" w:hint="eastAsia"/>
              </w:rPr>
              <w:t>日</w:t>
            </w:r>
          </w:p>
        </w:tc>
        <w:tc>
          <w:tcPr>
            <w:tcW w:w="6634" w:type="dxa"/>
            <w:tcBorders>
              <w:right w:val="single" w:sz="4" w:space="0" w:color="auto"/>
            </w:tcBorders>
            <w:vAlign w:val="center"/>
          </w:tcPr>
          <w:p w:rsidR="00114DF8" w:rsidRDefault="00114DF8" w:rsidP="00114DF8">
            <w:pPr>
              <w:jc w:val="center"/>
              <w:rPr>
                <w:rFonts w:hAnsi="Century" w:hint="eastAsia"/>
              </w:rPr>
            </w:pPr>
          </w:p>
          <w:p w:rsidR="00236518" w:rsidRDefault="00236518" w:rsidP="00114DF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から　　　年　月　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  <w:r w:rsidR="00114DF8">
              <w:rPr>
                <w:rFonts w:hAnsi="Century" w:hint="eastAsia"/>
              </w:rPr>
              <w:t>まで</w:t>
            </w:r>
          </w:p>
          <w:p w:rsidR="00114DF8" w:rsidRDefault="00114DF8" w:rsidP="00114DF8">
            <w:pPr>
              <w:jc w:val="center"/>
              <w:rPr>
                <w:rFonts w:hAnsi="Century" w:hint="eastAsia"/>
              </w:rPr>
            </w:pPr>
          </w:p>
        </w:tc>
      </w:tr>
      <w:tr w:rsidR="007B70FC" w:rsidTr="00D13730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87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495E" w:rsidRDefault="008B275A" w:rsidP="00D13730">
            <w:pPr>
              <w:jc w:val="center"/>
              <w:rPr>
                <w:rFonts w:hAnsi="Century" w:hint="eastAsia"/>
              </w:rPr>
            </w:pPr>
            <w:r w:rsidRPr="00AA739C">
              <w:rPr>
                <w:rFonts w:hAnsi="Century" w:hint="eastAsia"/>
                <w:spacing w:val="30"/>
                <w:fitText w:val="1050" w:id="1244501761"/>
              </w:rPr>
              <w:t>使用時</w:t>
            </w:r>
            <w:r w:rsidRPr="00AA739C">
              <w:rPr>
                <w:rFonts w:hAnsi="Century" w:hint="eastAsia"/>
                <w:spacing w:val="15"/>
                <w:fitText w:val="1050" w:id="1244501761"/>
              </w:rPr>
              <w:t>間</w:t>
            </w:r>
          </w:p>
          <w:p w:rsidR="00D13730" w:rsidRDefault="00A6695F" w:rsidP="00A6695F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</w:t>
            </w:r>
            <w:r w:rsidR="00D13730">
              <w:rPr>
                <w:rFonts w:hAnsi="Century" w:hint="eastAsia"/>
              </w:rPr>
              <w:t>※1</w:t>
            </w:r>
            <w:r>
              <w:rPr>
                <w:rFonts w:hAnsi="Century" w:hint="eastAsia"/>
              </w:rPr>
              <w:t>)</w:t>
            </w:r>
          </w:p>
        </w:tc>
        <w:tc>
          <w:tcPr>
            <w:tcW w:w="6634" w:type="dxa"/>
            <w:tcBorders>
              <w:right w:val="single" w:sz="4" w:space="0" w:color="auto"/>
            </w:tcBorders>
            <w:vAlign w:val="center"/>
          </w:tcPr>
          <w:p w:rsidR="007B70FC" w:rsidRDefault="007B70FC" w:rsidP="00A33FD0">
            <w:pPr>
              <w:jc w:val="center"/>
              <w:rPr>
                <w:rFonts w:hAnsi="Century" w:hint="eastAsia"/>
              </w:rPr>
            </w:pPr>
          </w:p>
          <w:p w:rsidR="007B70FC" w:rsidRDefault="007B70FC" w:rsidP="00A33FD0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時から　　　時まで</w:t>
            </w:r>
          </w:p>
          <w:p w:rsidR="007B70FC" w:rsidRDefault="007B70FC" w:rsidP="00A33FD0">
            <w:pPr>
              <w:jc w:val="center"/>
              <w:rPr>
                <w:rFonts w:hAnsi="Century" w:hint="eastAsia"/>
              </w:rPr>
            </w:pPr>
          </w:p>
        </w:tc>
      </w:tr>
      <w:tr w:rsidR="007B70FC" w:rsidTr="00766FA8">
        <w:tblPrEx>
          <w:tblCellMar>
            <w:top w:w="0" w:type="dxa"/>
            <w:bottom w:w="0" w:type="dxa"/>
          </w:tblCellMar>
        </w:tblPrEx>
        <w:trPr>
          <w:cantSplit/>
          <w:trHeight w:val="994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70FC" w:rsidRDefault="007B70FC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使用施設名</w:t>
            </w:r>
          </w:p>
        </w:tc>
        <w:tc>
          <w:tcPr>
            <w:tcW w:w="66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70FC" w:rsidRDefault="007B70FC" w:rsidP="00766FA8">
            <w:pPr>
              <w:rPr>
                <w:rFonts w:hAnsi="Century" w:hint="eastAsia"/>
              </w:rPr>
            </w:pPr>
          </w:p>
        </w:tc>
      </w:tr>
      <w:tr w:rsidR="00766FA8" w:rsidTr="00766FA8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6FA8" w:rsidRPr="00896C07" w:rsidRDefault="00766FA8">
            <w:pPr>
              <w:jc w:val="center"/>
              <w:rPr>
                <w:rFonts w:hAnsi="Century" w:hint="eastAsia"/>
                <w:color w:val="000000"/>
              </w:rPr>
            </w:pPr>
            <w:r w:rsidRPr="00896C07">
              <w:rPr>
                <w:rFonts w:hAnsi="Century" w:hint="eastAsia"/>
                <w:color w:val="000000"/>
              </w:rPr>
              <w:t>指定駐車場</w:t>
            </w:r>
          </w:p>
          <w:p w:rsidR="00766FA8" w:rsidRPr="00896C07" w:rsidRDefault="00766FA8" w:rsidP="00766FA8">
            <w:pPr>
              <w:jc w:val="center"/>
              <w:rPr>
                <w:rFonts w:hAnsi="Century" w:hint="eastAsia"/>
                <w:color w:val="000000"/>
              </w:rPr>
            </w:pPr>
            <w:r w:rsidRPr="00896C07">
              <w:rPr>
                <w:rFonts w:hAnsi="Century" w:hint="eastAsia"/>
                <w:color w:val="000000"/>
              </w:rPr>
              <w:t>使用区画数</w:t>
            </w:r>
          </w:p>
        </w:tc>
        <w:tc>
          <w:tcPr>
            <w:tcW w:w="66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6FA8" w:rsidRPr="00896C07" w:rsidRDefault="00766FA8" w:rsidP="00BA7F31">
            <w:pPr>
              <w:jc w:val="center"/>
              <w:rPr>
                <w:rFonts w:hAnsi="Century" w:hint="eastAsia"/>
                <w:color w:val="000000"/>
              </w:rPr>
            </w:pPr>
            <w:r w:rsidRPr="00896C07">
              <w:rPr>
                <w:rFonts w:hAnsi="Century" w:hint="eastAsia"/>
                <w:color w:val="000000"/>
              </w:rPr>
              <w:t xml:space="preserve">　　　　　</w:t>
            </w:r>
            <w:r w:rsidR="00D66488" w:rsidRPr="00896C07">
              <w:rPr>
                <w:rFonts w:hAnsi="Century" w:hint="eastAsia"/>
                <w:color w:val="000000"/>
              </w:rPr>
              <w:t xml:space="preserve">　　</w:t>
            </w:r>
            <w:r w:rsidRPr="00896C07">
              <w:rPr>
                <w:rFonts w:hAnsi="Century" w:hint="eastAsia"/>
                <w:color w:val="000000"/>
              </w:rPr>
              <w:t>区画</w:t>
            </w:r>
          </w:p>
        </w:tc>
      </w:tr>
      <w:tr w:rsidR="007B70FC" w:rsidTr="00BF744E">
        <w:tblPrEx>
          <w:tblCellMar>
            <w:top w:w="0" w:type="dxa"/>
            <w:bottom w:w="0" w:type="dxa"/>
          </w:tblCellMar>
        </w:tblPrEx>
        <w:trPr>
          <w:cantSplit/>
          <w:trHeight w:val="1462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FC" w:rsidRDefault="007B70FC" w:rsidP="00AA739C">
            <w:pPr>
              <w:jc w:val="center"/>
              <w:rPr>
                <w:rFonts w:hAnsi="Century" w:hint="eastAsia"/>
              </w:rPr>
            </w:pPr>
            <w:r w:rsidRPr="00D13730">
              <w:rPr>
                <w:rFonts w:hAnsi="Century" w:hint="eastAsia"/>
                <w:spacing w:val="105"/>
                <w:fitText w:val="1050" w:id="1242327554"/>
              </w:rPr>
              <w:t>使用</w:t>
            </w:r>
            <w:r w:rsidRPr="00D13730">
              <w:rPr>
                <w:rFonts w:hAnsi="Century" w:hint="eastAsia"/>
                <w:fitText w:val="1050" w:id="1242327554"/>
              </w:rPr>
              <w:t>料</w:t>
            </w:r>
          </w:p>
          <w:p w:rsidR="00D13730" w:rsidRDefault="00A6695F" w:rsidP="00D13730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</w:t>
            </w:r>
            <w:r w:rsidR="00D13730">
              <w:rPr>
                <w:rFonts w:hAnsi="Century" w:hint="eastAsia"/>
              </w:rPr>
              <w:t>※2</w:t>
            </w:r>
            <w:r>
              <w:rPr>
                <w:rFonts w:hAnsi="Century" w:hint="eastAsia"/>
              </w:rPr>
              <w:t>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FC" w:rsidRDefault="00312D1B" w:rsidP="00BA7F3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</w:t>
            </w:r>
            <w:r w:rsidR="00D66488">
              <w:rPr>
                <w:rFonts w:hAnsi="Century" w:hint="eastAsia"/>
              </w:rPr>
              <w:t xml:space="preserve">　　</w:t>
            </w:r>
            <w:r w:rsidR="007B70FC">
              <w:rPr>
                <w:rFonts w:hAnsi="Century" w:hint="eastAsia"/>
              </w:rPr>
              <w:t>円</w:t>
            </w:r>
          </w:p>
        </w:tc>
      </w:tr>
    </w:tbl>
    <w:p w:rsidR="00236518" w:rsidRDefault="00A942BA" w:rsidP="00A6695F">
      <w:pPr>
        <w:spacing w:before="100"/>
        <w:rPr>
          <w:rFonts w:hAnsi="Century" w:hint="eastAsia"/>
        </w:rPr>
      </w:pPr>
      <w:r>
        <w:rPr>
          <w:rFonts w:hAnsi="Century" w:hint="eastAsia"/>
        </w:rPr>
        <w:t xml:space="preserve">注） 1　</w:t>
      </w:r>
      <w:r w:rsidR="00A6695F">
        <w:rPr>
          <w:rFonts w:hAnsi="Century" w:hint="eastAsia"/>
        </w:rPr>
        <w:t>(</w:t>
      </w:r>
      <w:ins w:id="4" w:author="tomioka" w:date="2016-07-11T14:07:00Z">
        <w:r w:rsidR="00C017CF">
          <w:rPr>
            <w:rFonts w:hAnsi="Century" w:hint="eastAsia"/>
          </w:rPr>
          <w:t>※</w:t>
        </w:r>
      </w:ins>
      <w:r w:rsidR="00D13730">
        <w:rPr>
          <w:rFonts w:hAnsi="Century" w:hint="eastAsia"/>
        </w:rPr>
        <w:t>1</w:t>
      </w:r>
      <w:r w:rsidR="00A6695F">
        <w:rPr>
          <w:rFonts w:hAnsi="Century" w:hint="eastAsia"/>
        </w:rPr>
        <w:t>)欄</w:t>
      </w:r>
      <w:r w:rsidR="00550B06">
        <w:rPr>
          <w:rFonts w:hAnsi="Century" w:hint="eastAsia"/>
        </w:rPr>
        <w:t>は、</w:t>
      </w:r>
      <w:r w:rsidR="00C50F34">
        <w:rPr>
          <w:rFonts w:hAnsi="Century" w:hint="eastAsia"/>
        </w:rPr>
        <w:t>使用施設が商業施設</w:t>
      </w:r>
      <w:r w:rsidR="008D76FB">
        <w:rPr>
          <w:rFonts w:hAnsi="Century" w:hint="eastAsia"/>
        </w:rPr>
        <w:t>、</w:t>
      </w:r>
      <w:r w:rsidR="00D13730">
        <w:rPr>
          <w:rFonts w:hAnsi="Century" w:hint="eastAsia"/>
        </w:rPr>
        <w:t>貸事務所施設の</w:t>
      </w:r>
      <w:r w:rsidR="00BD75F7">
        <w:rPr>
          <w:rFonts w:hAnsi="Century" w:hint="eastAsia"/>
        </w:rPr>
        <w:t>場合</w:t>
      </w:r>
      <w:r w:rsidR="00D13730">
        <w:rPr>
          <w:rFonts w:hAnsi="Century" w:hint="eastAsia"/>
        </w:rPr>
        <w:t>、</w:t>
      </w:r>
      <w:ins w:id="5" w:author="tomioka" w:date="2016-07-11T14:08:00Z">
        <w:r w:rsidR="00C017CF">
          <w:rPr>
            <w:rFonts w:hAnsi="Century" w:hint="eastAsia"/>
          </w:rPr>
          <w:t>記入</w:t>
        </w:r>
      </w:ins>
      <w:r w:rsidR="00A6695F">
        <w:rPr>
          <w:rFonts w:hAnsi="Century" w:hint="eastAsia"/>
        </w:rPr>
        <w:t>不要</w:t>
      </w:r>
      <w:r w:rsidR="00614E2D">
        <w:rPr>
          <w:rFonts w:hAnsi="Century" w:hint="eastAsia"/>
        </w:rPr>
        <w:t>です。</w:t>
      </w:r>
    </w:p>
    <w:p w:rsidR="00D13730" w:rsidRPr="00D13730" w:rsidRDefault="00A942BA" w:rsidP="00A942BA">
      <w:pPr>
        <w:spacing w:before="100"/>
        <w:ind w:firstLineChars="250" w:firstLine="525"/>
        <w:rPr>
          <w:rFonts w:hAnsi="Century"/>
        </w:rPr>
      </w:pPr>
      <w:r>
        <w:rPr>
          <w:rFonts w:hAnsi="Century" w:hint="eastAsia"/>
        </w:rPr>
        <w:t xml:space="preserve">2　</w:t>
      </w:r>
      <w:r w:rsidR="00A6695F">
        <w:rPr>
          <w:rFonts w:hAnsi="Century" w:hint="eastAsia"/>
        </w:rPr>
        <w:t>(</w:t>
      </w:r>
      <w:r w:rsidR="00D13730">
        <w:rPr>
          <w:rFonts w:hAnsi="Century" w:hint="eastAsia"/>
        </w:rPr>
        <w:t>※2</w:t>
      </w:r>
      <w:r w:rsidR="00A6695F">
        <w:rPr>
          <w:rFonts w:hAnsi="Century" w:hint="eastAsia"/>
        </w:rPr>
        <w:t>)</w:t>
      </w:r>
      <w:r w:rsidR="00576FCF">
        <w:rPr>
          <w:rFonts w:hAnsi="Century" w:hint="eastAsia"/>
        </w:rPr>
        <w:t>欄</w:t>
      </w:r>
      <w:r w:rsidR="00550B06">
        <w:rPr>
          <w:rFonts w:hAnsi="Century" w:hint="eastAsia"/>
        </w:rPr>
        <w:t>は、</w:t>
      </w:r>
      <w:ins w:id="6" w:author="tomioka" w:date="2016-07-11T14:08:00Z">
        <w:r w:rsidR="00D13730">
          <w:rPr>
            <w:rFonts w:hAnsi="Century" w:hint="eastAsia"/>
          </w:rPr>
          <w:t>記入</w:t>
        </w:r>
      </w:ins>
      <w:r w:rsidR="00A6695F">
        <w:rPr>
          <w:rFonts w:hAnsi="Century" w:hint="eastAsia"/>
        </w:rPr>
        <w:t>不要</w:t>
      </w:r>
      <w:r w:rsidR="00614E2D">
        <w:rPr>
          <w:rFonts w:hAnsi="Century" w:hint="eastAsia"/>
        </w:rPr>
        <w:t>です。</w:t>
      </w:r>
    </w:p>
    <w:sectPr w:rsidR="00D13730" w:rsidRPr="00D13730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A8B" w:rsidRDefault="00F17A8B">
      <w:r>
        <w:separator/>
      </w:r>
    </w:p>
  </w:endnote>
  <w:endnote w:type="continuationSeparator" w:id="0">
    <w:p w:rsidR="00F17A8B" w:rsidRDefault="00F1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A8B" w:rsidRDefault="00F17A8B">
      <w:r>
        <w:separator/>
      </w:r>
    </w:p>
  </w:footnote>
  <w:footnote w:type="continuationSeparator" w:id="0">
    <w:p w:rsidR="00F17A8B" w:rsidRDefault="00F1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682"/>
    <w:rsid w:val="0001676F"/>
    <w:rsid w:val="0008073D"/>
    <w:rsid w:val="00094EA7"/>
    <w:rsid w:val="00096F22"/>
    <w:rsid w:val="000C76E3"/>
    <w:rsid w:val="00114DF8"/>
    <w:rsid w:val="001832BD"/>
    <w:rsid w:val="00183E14"/>
    <w:rsid w:val="001C1ACE"/>
    <w:rsid w:val="00236518"/>
    <w:rsid w:val="002D23B4"/>
    <w:rsid w:val="002F2124"/>
    <w:rsid w:val="00312D1B"/>
    <w:rsid w:val="0033627C"/>
    <w:rsid w:val="003A2C84"/>
    <w:rsid w:val="0041575A"/>
    <w:rsid w:val="00434A3F"/>
    <w:rsid w:val="00446411"/>
    <w:rsid w:val="00463256"/>
    <w:rsid w:val="004A0682"/>
    <w:rsid w:val="00517D1C"/>
    <w:rsid w:val="00550B06"/>
    <w:rsid w:val="00576FCF"/>
    <w:rsid w:val="005B3665"/>
    <w:rsid w:val="00614E2D"/>
    <w:rsid w:val="00662B8F"/>
    <w:rsid w:val="00664AFC"/>
    <w:rsid w:val="006B7D56"/>
    <w:rsid w:val="006E6A68"/>
    <w:rsid w:val="00727189"/>
    <w:rsid w:val="00750A57"/>
    <w:rsid w:val="00766FA8"/>
    <w:rsid w:val="007B2787"/>
    <w:rsid w:val="007B70FC"/>
    <w:rsid w:val="00851ED4"/>
    <w:rsid w:val="00896C07"/>
    <w:rsid w:val="008B275A"/>
    <w:rsid w:val="008D467B"/>
    <w:rsid w:val="008D76FB"/>
    <w:rsid w:val="008F71AB"/>
    <w:rsid w:val="009356D5"/>
    <w:rsid w:val="009469FC"/>
    <w:rsid w:val="009552B8"/>
    <w:rsid w:val="00972D65"/>
    <w:rsid w:val="00982371"/>
    <w:rsid w:val="009B6C92"/>
    <w:rsid w:val="009F3482"/>
    <w:rsid w:val="00A005FE"/>
    <w:rsid w:val="00A33FD0"/>
    <w:rsid w:val="00A44A60"/>
    <w:rsid w:val="00A55623"/>
    <w:rsid w:val="00A6695F"/>
    <w:rsid w:val="00A942BA"/>
    <w:rsid w:val="00AA739C"/>
    <w:rsid w:val="00AB293E"/>
    <w:rsid w:val="00B02669"/>
    <w:rsid w:val="00B9119B"/>
    <w:rsid w:val="00BA7F31"/>
    <w:rsid w:val="00BD75F7"/>
    <w:rsid w:val="00BF744E"/>
    <w:rsid w:val="00C017CF"/>
    <w:rsid w:val="00C0322D"/>
    <w:rsid w:val="00C2495E"/>
    <w:rsid w:val="00C50F34"/>
    <w:rsid w:val="00C56A9E"/>
    <w:rsid w:val="00CA7B6D"/>
    <w:rsid w:val="00D13730"/>
    <w:rsid w:val="00D44ADB"/>
    <w:rsid w:val="00D45B7E"/>
    <w:rsid w:val="00D66488"/>
    <w:rsid w:val="00D77865"/>
    <w:rsid w:val="00DD5E2D"/>
    <w:rsid w:val="00DF7B05"/>
    <w:rsid w:val="00E300FA"/>
    <w:rsid w:val="00EC136B"/>
    <w:rsid w:val="00EC6BE5"/>
    <w:rsid w:val="00ED4C4B"/>
    <w:rsid w:val="00F17A8B"/>
    <w:rsid w:val="00F65108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A2C8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A2C84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cp:lastPrinted>2016-10-13T02:49:00Z</cp:lastPrinted>
  <dcterms:created xsi:type="dcterms:W3CDTF">2025-10-02T04:37:00Z</dcterms:created>
  <dcterms:modified xsi:type="dcterms:W3CDTF">2025-10-02T04:37:00Z</dcterms:modified>
  <cp:category/>
</cp:coreProperties>
</file>