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CA" w:rsidRDefault="00DF52CA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452248">
        <w:rPr>
          <w:rFonts w:hAnsi="Century" w:hint="eastAsia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F52CA" w:rsidRDefault="00DF52CA">
      <w:pPr>
        <w:rPr>
          <w:rFonts w:hAnsi="Century" w:hint="eastAsia"/>
        </w:rPr>
      </w:pPr>
    </w:p>
    <w:p w:rsidR="00DF52CA" w:rsidRDefault="00452248">
      <w:pPr>
        <w:jc w:val="center"/>
        <w:rPr>
          <w:rFonts w:hAnsi="Century"/>
        </w:rPr>
      </w:pPr>
      <w:r>
        <w:rPr>
          <w:rFonts w:hAnsi="Century" w:hint="eastAsia"/>
        </w:rPr>
        <w:t>複合商業施設使用許可</w:t>
      </w:r>
      <w:r w:rsidR="00DF52CA">
        <w:rPr>
          <w:rFonts w:hAnsi="Century" w:hint="eastAsia"/>
        </w:rPr>
        <w:t>書</w:t>
      </w:r>
    </w:p>
    <w:p w:rsidR="00DF52CA" w:rsidRDefault="00DF52CA">
      <w:pPr>
        <w:rPr>
          <w:rFonts w:hAnsi="Century" w:hint="eastAsia"/>
        </w:rPr>
      </w:pPr>
    </w:p>
    <w:p w:rsidR="00DF52CA" w:rsidRDefault="00DF52CA">
      <w:pPr>
        <w:jc w:val="right"/>
        <w:rPr>
          <w:rFonts w:hAnsi="Century"/>
        </w:rPr>
      </w:pPr>
      <w:r>
        <w:rPr>
          <w:rFonts w:hAnsi="Century" w:hint="eastAsia"/>
        </w:rPr>
        <w:t>第</w:t>
      </w:r>
      <w:r w:rsidR="00E46D8B">
        <w:rPr>
          <w:rFonts w:hAnsi="Century" w:hint="eastAsia"/>
        </w:rPr>
        <w:t xml:space="preserve">　　　</w:t>
      </w:r>
      <w:r>
        <w:rPr>
          <w:rFonts w:hAnsi="Century" w:hint="eastAsia"/>
        </w:rPr>
        <w:t xml:space="preserve">　　号　　</w:t>
      </w:r>
    </w:p>
    <w:p w:rsidR="00DF52CA" w:rsidRDefault="00DF52CA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765279" w:rsidRDefault="00765279">
      <w:pPr>
        <w:rPr>
          <w:rFonts w:hAnsi="Century" w:hint="eastAsia"/>
        </w:rPr>
      </w:pPr>
    </w:p>
    <w:p w:rsidR="00DF52CA" w:rsidRDefault="00DF52CA">
      <w:pPr>
        <w:rPr>
          <w:rFonts w:hAnsi="Century"/>
        </w:rPr>
      </w:pPr>
      <w:r>
        <w:rPr>
          <w:rFonts w:hAnsi="Century" w:hint="eastAsia"/>
        </w:rPr>
        <w:t>住所</w:t>
      </w:r>
    </w:p>
    <w:p w:rsidR="00DF52CA" w:rsidRDefault="00DF52CA">
      <w:pPr>
        <w:rPr>
          <w:rFonts w:hAnsi="Century"/>
        </w:rPr>
      </w:pPr>
      <w:r>
        <w:rPr>
          <w:rFonts w:hAnsi="Century" w:hint="eastAsia"/>
        </w:rPr>
        <w:t>氏名　　　　　　　　様</w:t>
      </w:r>
    </w:p>
    <w:p w:rsidR="00765279" w:rsidRDefault="00765279">
      <w:pPr>
        <w:jc w:val="right"/>
        <w:rPr>
          <w:rFonts w:hAnsi="Century" w:hint="eastAsia"/>
        </w:rPr>
      </w:pPr>
    </w:p>
    <w:p w:rsidR="00DF52CA" w:rsidRDefault="00F46CF4">
      <w:pPr>
        <w:jc w:val="right"/>
        <w:rPr>
          <w:rFonts w:hAnsi="Century"/>
        </w:rPr>
      </w:pPr>
      <w:r>
        <w:rPr>
          <w:rFonts w:hAnsi="Century" w:hint="eastAsia"/>
        </w:rPr>
        <w:t>富岡町長</w:t>
      </w:r>
      <w:r w:rsidR="007F2558">
        <w:rPr>
          <w:rFonts w:hAnsi="Century" w:hint="eastAsia"/>
        </w:rPr>
        <w:t xml:space="preserve">　</w:t>
      </w:r>
      <w:r w:rsidR="00DF52CA">
        <w:rPr>
          <w:rFonts w:hAnsi="Century" w:hint="eastAsia"/>
        </w:rPr>
        <w:t xml:space="preserve">　　　　　</w:t>
      </w:r>
      <w:r w:rsidR="007F2558">
        <w:rPr>
          <w:rFonts w:hAnsi="Century" w:hint="eastAsia"/>
        </w:rPr>
        <w:t>㊞</w:t>
      </w:r>
      <w:r w:rsidR="00DF52CA">
        <w:rPr>
          <w:rFonts w:hAnsi="Century" w:hint="eastAsia"/>
        </w:rPr>
        <w:t xml:space="preserve">　</w:t>
      </w:r>
    </w:p>
    <w:p w:rsidR="00DF52CA" w:rsidRDefault="00DF52CA">
      <w:pPr>
        <w:rPr>
          <w:rFonts w:hAnsi="Century" w:hint="eastAsia"/>
        </w:rPr>
      </w:pPr>
    </w:p>
    <w:p w:rsidR="00B01243" w:rsidRDefault="00DF52CA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　年　　月　　日付けで申請</w:t>
      </w:r>
      <w:r w:rsidR="005E6439">
        <w:rPr>
          <w:rFonts w:hAnsi="Century" w:hint="eastAsia"/>
        </w:rPr>
        <w:t>の</w:t>
      </w:r>
      <w:r>
        <w:rPr>
          <w:rFonts w:hAnsi="Century" w:hint="eastAsia"/>
        </w:rPr>
        <w:t>あった</w:t>
      </w:r>
      <w:r w:rsidR="00452248">
        <w:rPr>
          <w:rFonts w:hAnsi="Century" w:hint="eastAsia"/>
        </w:rPr>
        <w:t>複合商業施設</w:t>
      </w:r>
      <w:r>
        <w:rPr>
          <w:rFonts w:hAnsi="Century" w:hint="eastAsia"/>
        </w:rPr>
        <w:t>の</w:t>
      </w:r>
      <w:r w:rsidR="00452248">
        <w:rPr>
          <w:rFonts w:hAnsi="Century" w:hint="eastAsia"/>
        </w:rPr>
        <w:t>使用</w:t>
      </w:r>
      <w:r>
        <w:rPr>
          <w:rFonts w:hAnsi="Century" w:hint="eastAsia"/>
        </w:rPr>
        <w:t>を次のとおり許可します。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6634"/>
      </w:tblGrid>
      <w:tr w:rsidR="00DF52CA" w:rsidTr="0045224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DF52CA" w:rsidRDefault="0045224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4"/>
              </w:rPr>
              <w:t>使用目的</w:t>
            </w:r>
          </w:p>
        </w:tc>
        <w:tc>
          <w:tcPr>
            <w:tcW w:w="6634" w:type="dxa"/>
            <w:tcBorders>
              <w:right w:val="single" w:sz="4" w:space="0" w:color="auto"/>
            </w:tcBorders>
          </w:tcPr>
          <w:p w:rsidR="00DF52CA" w:rsidRDefault="00DF52C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F52CA" w:rsidTr="00452248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DF52CA" w:rsidRDefault="00452248" w:rsidP="0045224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 w:rsidR="00DF52CA">
              <w:rPr>
                <w:rFonts w:hAnsi="Century" w:hint="eastAsia"/>
              </w:rPr>
              <w:t>日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DF52CA" w:rsidRDefault="00DF52CA" w:rsidP="00A2008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から　　　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まで　　</w:t>
            </w:r>
          </w:p>
        </w:tc>
      </w:tr>
      <w:tr w:rsidR="00EB0332" w:rsidTr="00452248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B0332" w:rsidRDefault="00EB0332" w:rsidP="00EB0332">
            <w:pPr>
              <w:jc w:val="center"/>
              <w:rPr>
                <w:rFonts w:hAnsi="Century" w:hint="eastAsia"/>
              </w:rPr>
            </w:pPr>
            <w:r w:rsidRPr="00B828A0">
              <w:rPr>
                <w:rFonts w:hAnsi="Century" w:hint="eastAsia"/>
                <w:spacing w:val="30"/>
                <w:fitText w:val="1050" w:id="1244502017"/>
              </w:rPr>
              <w:t>使用時</w:t>
            </w:r>
            <w:r w:rsidRPr="00B828A0">
              <w:rPr>
                <w:rFonts w:hAnsi="Century" w:hint="eastAsia"/>
                <w:spacing w:val="15"/>
                <w:fitText w:val="1050" w:id="1244502017"/>
              </w:rPr>
              <w:t>間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B0332" w:rsidRDefault="00EB0332" w:rsidP="009E27F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時から　　　時まで　　</w:t>
            </w:r>
          </w:p>
        </w:tc>
      </w:tr>
      <w:tr w:rsidR="00EB0332" w:rsidTr="00452248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B0332" w:rsidRDefault="00EB0332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使用施設名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B0332" w:rsidRDefault="00EB0332" w:rsidP="008D3470">
            <w:pPr>
              <w:jc w:val="center"/>
              <w:rPr>
                <w:rFonts w:hAnsi="Century" w:hint="eastAsia"/>
              </w:rPr>
            </w:pPr>
          </w:p>
        </w:tc>
      </w:tr>
      <w:tr w:rsidR="001F71FE" w:rsidTr="00452248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1F71FE" w:rsidRPr="007B58A7" w:rsidRDefault="001F71FE">
            <w:pPr>
              <w:jc w:val="center"/>
              <w:rPr>
                <w:rFonts w:hAnsi="Century" w:hint="eastAsia"/>
                <w:color w:val="000000"/>
              </w:rPr>
            </w:pPr>
            <w:r w:rsidRPr="007B58A7">
              <w:rPr>
                <w:rFonts w:hAnsi="Century" w:hint="eastAsia"/>
                <w:color w:val="000000"/>
              </w:rPr>
              <w:t>指定駐車場</w:t>
            </w:r>
          </w:p>
          <w:p w:rsidR="001F71FE" w:rsidRPr="007B58A7" w:rsidRDefault="001F71FE">
            <w:pPr>
              <w:jc w:val="center"/>
              <w:rPr>
                <w:rFonts w:hAnsi="Century" w:hint="eastAsia"/>
                <w:color w:val="000000"/>
              </w:rPr>
            </w:pPr>
            <w:r w:rsidRPr="007B58A7">
              <w:rPr>
                <w:rFonts w:hAnsi="Century" w:hint="eastAsia"/>
                <w:color w:val="000000"/>
              </w:rPr>
              <w:t>使用区画数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1F71FE" w:rsidRPr="007B58A7" w:rsidRDefault="001F71FE" w:rsidP="008D3470">
            <w:pPr>
              <w:jc w:val="center"/>
              <w:rPr>
                <w:rFonts w:hAnsi="Century" w:hint="eastAsia"/>
                <w:color w:val="000000"/>
              </w:rPr>
            </w:pPr>
            <w:r w:rsidRPr="007B58A7">
              <w:rPr>
                <w:rFonts w:hAnsi="Century" w:hint="eastAsia"/>
                <w:color w:val="000000"/>
              </w:rPr>
              <w:t xml:space="preserve">　　　　区画</w:t>
            </w:r>
          </w:p>
        </w:tc>
      </w:tr>
      <w:tr w:rsidR="00EB0332" w:rsidTr="00452248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B0332" w:rsidRDefault="00EB0332">
            <w:pPr>
              <w:jc w:val="center"/>
              <w:rPr>
                <w:rFonts w:hAnsi="Century" w:hint="eastAsia"/>
              </w:rPr>
            </w:pPr>
            <w:r w:rsidRPr="001F71FE">
              <w:rPr>
                <w:rFonts w:hAnsi="Century" w:hint="eastAsia"/>
                <w:spacing w:val="105"/>
                <w:fitText w:val="1050" w:id="1242327808"/>
              </w:rPr>
              <w:t>使用</w:t>
            </w:r>
            <w:r w:rsidRPr="001F71FE">
              <w:rPr>
                <w:rFonts w:hAnsi="Century" w:hint="eastAsia"/>
                <w:fitText w:val="1050" w:id="1242327808"/>
              </w:rPr>
              <w:t>料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B0332" w:rsidRDefault="00EB0332" w:rsidP="008D3470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円</w:t>
            </w:r>
          </w:p>
        </w:tc>
      </w:tr>
      <w:tr w:rsidR="00EB0332" w:rsidTr="00452248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B0332" w:rsidRDefault="00EB0332">
            <w:pPr>
              <w:jc w:val="center"/>
              <w:rPr>
                <w:rFonts w:hAnsi="Century" w:hint="eastAsia"/>
              </w:rPr>
            </w:pPr>
            <w:r w:rsidRPr="00B828A0">
              <w:rPr>
                <w:rFonts w:hAnsi="Century" w:hint="eastAsia"/>
                <w:spacing w:val="30"/>
                <w:fitText w:val="1050" w:id="1242327809"/>
              </w:rPr>
              <w:t>許可条</w:t>
            </w:r>
            <w:r w:rsidRPr="00B828A0">
              <w:rPr>
                <w:rFonts w:hAnsi="Century" w:hint="eastAsia"/>
                <w:spacing w:val="15"/>
                <w:fitText w:val="1050" w:id="1242327809"/>
              </w:rPr>
              <w:t>件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B0332" w:rsidRDefault="00EB0332" w:rsidP="008D3470">
            <w:pPr>
              <w:jc w:val="center"/>
              <w:rPr>
                <w:rFonts w:hAnsi="Century" w:hint="eastAsia"/>
              </w:rPr>
            </w:pPr>
          </w:p>
        </w:tc>
      </w:tr>
    </w:tbl>
    <w:p w:rsidR="00DF52CA" w:rsidRDefault="00DF52CA">
      <w:pPr>
        <w:spacing w:before="100"/>
        <w:rPr>
          <w:rFonts w:hAnsi="Century"/>
        </w:rPr>
      </w:pPr>
      <w:r>
        <w:rPr>
          <w:rFonts w:hAnsi="Century" w:hint="eastAsia"/>
        </w:rPr>
        <w:t>注</w:t>
      </w:r>
      <w:r>
        <w:rPr>
          <w:rFonts w:hAnsi="Century"/>
        </w:rPr>
        <w:t>)</w:t>
      </w:r>
      <w:r w:rsidR="00176EF2">
        <w:rPr>
          <w:rFonts w:hAnsi="Century" w:hint="eastAsia"/>
        </w:rPr>
        <w:t xml:space="preserve">　</w:t>
      </w:r>
      <w:r>
        <w:rPr>
          <w:rFonts w:hAnsi="Century"/>
        </w:rPr>
        <w:t>1</w:t>
      </w:r>
      <w:r w:rsidR="008E4AA7">
        <w:rPr>
          <w:rFonts w:hAnsi="Century" w:hint="eastAsia"/>
        </w:rPr>
        <w:t xml:space="preserve">　</w:t>
      </w:r>
      <w:r>
        <w:rPr>
          <w:rFonts w:hAnsi="Century" w:hint="eastAsia"/>
        </w:rPr>
        <w:t>上記の条件を遵守すること。</w:t>
      </w:r>
    </w:p>
    <w:p w:rsidR="00437455" w:rsidRDefault="00DF52CA" w:rsidP="00437455">
      <w:pPr>
        <w:rPr>
          <w:rFonts w:hAnsi="Century" w:hint="eastAsia"/>
        </w:rPr>
      </w:pPr>
      <w:r>
        <w:rPr>
          <w:rFonts w:hAnsi="Century" w:hint="eastAsia"/>
        </w:rPr>
        <w:t xml:space="preserve">　　 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 w:rsidR="00437455">
        <w:rPr>
          <w:rFonts w:hAnsi="Century" w:hint="eastAsia"/>
        </w:rPr>
        <w:t>富岡町複合商業施設の設置及び管理に関する条例施行規則第</w:t>
      </w:r>
      <w:ins w:id="1" w:author="tomioka" w:date="2016-07-11T14:10:00Z">
        <w:r w:rsidR="00437455">
          <w:rPr>
            <w:rFonts w:hAnsi="Century" w:hint="eastAsia"/>
          </w:rPr>
          <w:t>10</w:t>
        </w:r>
      </w:ins>
      <w:r w:rsidR="00437455">
        <w:rPr>
          <w:rFonts w:hAnsi="Century" w:hint="eastAsia"/>
        </w:rPr>
        <w:t>条の遵守事項を守</w:t>
      </w:r>
    </w:p>
    <w:p w:rsidR="00DF52CA" w:rsidRDefault="00437455" w:rsidP="00437455">
      <w:pPr>
        <w:ind w:firstLineChars="300" w:firstLine="630"/>
        <w:rPr>
          <w:rFonts w:hAnsi="Century"/>
        </w:rPr>
      </w:pPr>
      <w:r>
        <w:rPr>
          <w:rFonts w:hAnsi="Century" w:hint="eastAsia"/>
        </w:rPr>
        <w:t>ること。</w:t>
      </w:r>
    </w:p>
    <w:sectPr w:rsidR="00DF52C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16" w:rsidRDefault="00752D16">
      <w:r>
        <w:separator/>
      </w:r>
    </w:p>
  </w:endnote>
  <w:endnote w:type="continuationSeparator" w:id="0">
    <w:p w:rsidR="00752D16" w:rsidRDefault="0075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16" w:rsidRDefault="00752D16">
      <w:r>
        <w:separator/>
      </w:r>
    </w:p>
  </w:footnote>
  <w:footnote w:type="continuationSeparator" w:id="0">
    <w:p w:rsidR="00752D16" w:rsidRDefault="0075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865"/>
    <w:rsid w:val="001211EC"/>
    <w:rsid w:val="00176EF2"/>
    <w:rsid w:val="001D0B1A"/>
    <w:rsid w:val="001F71FE"/>
    <w:rsid w:val="0023205B"/>
    <w:rsid w:val="002E4B9F"/>
    <w:rsid w:val="003C0BE8"/>
    <w:rsid w:val="003C1342"/>
    <w:rsid w:val="00424C25"/>
    <w:rsid w:val="00437455"/>
    <w:rsid w:val="00452248"/>
    <w:rsid w:val="004651E0"/>
    <w:rsid w:val="0053743A"/>
    <w:rsid w:val="00552097"/>
    <w:rsid w:val="005806FB"/>
    <w:rsid w:val="005A6E92"/>
    <w:rsid w:val="005C322B"/>
    <w:rsid w:val="005C6525"/>
    <w:rsid w:val="005E6439"/>
    <w:rsid w:val="00662B65"/>
    <w:rsid w:val="006C3A63"/>
    <w:rsid w:val="006D1402"/>
    <w:rsid w:val="00752D16"/>
    <w:rsid w:val="00765279"/>
    <w:rsid w:val="007A4CB5"/>
    <w:rsid w:val="007B58A7"/>
    <w:rsid w:val="007D7A2A"/>
    <w:rsid w:val="007F2558"/>
    <w:rsid w:val="0080346B"/>
    <w:rsid w:val="008D3470"/>
    <w:rsid w:val="008E4AA7"/>
    <w:rsid w:val="00993402"/>
    <w:rsid w:val="009A0C0A"/>
    <w:rsid w:val="009E27FB"/>
    <w:rsid w:val="009E49B6"/>
    <w:rsid w:val="00A20083"/>
    <w:rsid w:val="00A97A5E"/>
    <w:rsid w:val="00B01243"/>
    <w:rsid w:val="00B828A0"/>
    <w:rsid w:val="00B96A29"/>
    <w:rsid w:val="00BF3DB2"/>
    <w:rsid w:val="00C066C8"/>
    <w:rsid w:val="00CC06AF"/>
    <w:rsid w:val="00D93865"/>
    <w:rsid w:val="00DF52CA"/>
    <w:rsid w:val="00E46D8B"/>
    <w:rsid w:val="00EB0332"/>
    <w:rsid w:val="00F06D80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5224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2248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3D9F5-5C37-4EBE-8841-01583D3A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2016-10-01T09:05:00Z</cp:lastPrinted>
  <dcterms:created xsi:type="dcterms:W3CDTF">2025-10-02T04:37:00Z</dcterms:created>
  <dcterms:modified xsi:type="dcterms:W3CDTF">2025-10-02T04:37:00Z</dcterms:modified>
  <cp:category/>
</cp:coreProperties>
</file>