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0E" w:rsidRDefault="00C0730E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C0730E" w:rsidRDefault="00C0730E">
      <w:pPr>
        <w:rPr>
          <w:rFonts w:hAnsi="Century" w:hint="eastAsia"/>
        </w:rPr>
      </w:pPr>
    </w:p>
    <w:p w:rsidR="00C0730E" w:rsidRDefault="00586FEB">
      <w:pPr>
        <w:jc w:val="center"/>
        <w:rPr>
          <w:rFonts w:hAnsi="Century"/>
        </w:rPr>
      </w:pPr>
      <w:r>
        <w:rPr>
          <w:rFonts w:hAnsi="Century" w:hint="eastAsia"/>
        </w:rPr>
        <w:t>複合商業施設使用</w:t>
      </w:r>
      <w:r w:rsidR="00C0730E">
        <w:rPr>
          <w:rFonts w:hAnsi="Century" w:hint="eastAsia"/>
        </w:rPr>
        <w:t>変更</w:t>
      </w:r>
      <w:r w:rsidR="00C0730E">
        <w:rPr>
          <w:rFonts w:hAnsi="Century"/>
        </w:rPr>
        <w:t>(</w:t>
      </w:r>
      <w:r w:rsidR="00C0730E">
        <w:rPr>
          <w:rFonts w:hAnsi="Century" w:hint="eastAsia"/>
        </w:rPr>
        <w:t>取消</w:t>
      </w:r>
      <w:r w:rsidR="00C0730E">
        <w:rPr>
          <w:rFonts w:hAnsi="Century"/>
        </w:rPr>
        <w:t>)</w:t>
      </w:r>
      <w:r w:rsidR="00C0730E">
        <w:rPr>
          <w:rFonts w:hAnsi="Century" w:hint="eastAsia"/>
        </w:rPr>
        <w:t>許可書</w:t>
      </w:r>
    </w:p>
    <w:p w:rsidR="00C0730E" w:rsidRDefault="00C0730E">
      <w:pPr>
        <w:rPr>
          <w:rFonts w:hAnsi="Century" w:hint="eastAsia"/>
        </w:rPr>
      </w:pPr>
    </w:p>
    <w:p w:rsidR="00C0730E" w:rsidRDefault="00C0730E">
      <w:pPr>
        <w:jc w:val="right"/>
        <w:rPr>
          <w:rFonts w:hAnsi="Century"/>
        </w:rPr>
      </w:pPr>
      <w:r>
        <w:rPr>
          <w:rFonts w:hAnsi="Century" w:hint="eastAsia"/>
        </w:rPr>
        <w:t>第</w:t>
      </w:r>
      <w:r w:rsidR="001A0EEC">
        <w:rPr>
          <w:rFonts w:hAnsi="Century" w:hint="eastAsia"/>
        </w:rPr>
        <w:t xml:space="preserve">　　　</w:t>
      </w:r>
      <w:r>
        <w:rPr>
          <w:rFonts w:hAnsi="Century" w:hint="eastAsia"/>
        </w:rPr>
        <w:t xml:space="preserve">　　号　　</w:t>
      </w:r>
    </w:p>
    <w:p w:rsidR="00C0730E" w:rsidRDefault="00C0730E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B75ADB" w:rsidRDefault="00B75ADB">
      <w:pPr>
        <w:rPr>
          <w:rFonts w:hAnsi="Century" w:hint="eastAsia"/>
        </w:rPr>
      </w:pPr>
    </w:p>
    <w:p w:rsidR="00C0730E" w:rsidRDefault="00C0730E">
      <w:pPr>
        <w:rPr>
          <w:rFonts w:hAnsi="Century"/>
        </w:rPr>
      </w:pPr>
      <w:r>
        <w:rPr>
          <w:rFonts w:hAnsi="Century" w:hint="eastAsia"/>
        </w:rPr>
        <w:t>住所</w:t>
      </w:r>
    </w:p>
    <w:p w:rsidR="00C0730E" w:rsidRDefault="00C0730E">
      <w:pPr>
        <w:rPr>
          <w:rFonts w:hAnsi="Century"/>
        </w:rPr>
      </w:pPr>
      <w:r>
        <w:rPr>
          <w:rFonts w:hAnsi="Century" w:hint="eastAsia"/>
        </w:rPr>
        <w:t>氏名　　　　　　　　様</w:t>
      </w:r>
    </w:p>
    <w:p w:rsidR="00B75ADB" w:rsidRDefault="00B75ADB">
      <w:pPr>
        <w:jc w:val="right"/>
        <w:rPr>
          <w:rFonts w:hAnsi="Century" w:hint="eastAsia"/>
        </w:rPr>
      </w:pPr>
    </w:p>
    <w:p w:rsidR="00C0730E" w:rsidRDefault="00586FEB">
      <w:pPr>
        <w:jc w:val="right"/>
        <w:rPr>
          <w:rFonts w:hAnsi="Century"/>
        </w:rPr>
      </w:pPr>
      <w:del w:id="1" w:author="tomioka" w:date="2016-07-11T14:13:00Z">
        <w:r w:rsidDel="00895528">
          <w:rPr>
            <w:rFonts w:hAnsi="Century" w:hint="eastAsia"/>
          </w:rPr>
          <w:delText>富岡町長</w:delText>
        </w:r>
      </w:del>
      <w:r w:rsidR="00C0730E">
        <w:rPr>
          <w:rFonts w:hAnsi="Century" w:hint="eastAsia"/>
        </w:rPr>
        <w:t xml:space="preserve">　</w:t>
      </w:r>
      <w:r w:rsidR="00CE68DF">
        <w:rPr>
          <w:rFonts w:hAnsi="Century" w:hint="eastAsia"/>
        </w:rPr>
        <w:t>富岡町長</w:t>
      </w:r>
      <w:r w:rsidR="00C0730E">
        <w:rPr>
          <w:rFonts w:hAnsi="Century" w:hint="eastAsia"/>
        </w:rPr>
        <w:t xml:space="preserve">　　　　</w:t>
      </w:r>
      <w:r>
        <w:rPr>
          <w:rFonts w:hAnsi="Century" w:hint="eastAsia"/>
        </w:rPr>
        <w:t>㊞</w:t>
      </w:r>
      <w:r w:rsidR="00C0730E">
        <w:rPr>
          <w:rFonts w:hAnsi="Century" w:hint="eastAsia"/>
        </w:rPr>
        <w:t xml:space="preserve">　　</w:t>
      </w:r>
    </w:p>
    <w:p w:rsidR="00C0730E" w:rsidRDefault="00C0730E">
      <w:pPr>
        <w:rPr>
          <w:rFonts w:hAnsi="Century" w:hint="eastAsia"/>
        </w:rPr>
      </w:pPr>
    </w:p>
    <w:p w:rsidR="00C0730E" w:rsidRDefault="00C0730E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　年　　月　　日付けで申請</w:t>
      </w:r>
      <w:r w:rsidR="001A0EEC">
        <w:rPr>
          <w:rFonts w:hAnsi="Century" w:hint="eastAsia"/>
        </w:rPr>
        <w:t>の</w:t>
      </w:r>
      <w:r>
        <w:rPr>
          <w:rFonts w:hAnsi="Century" w:hint="eastAsia"/>
        </w:rPr>
        <w:t>あった</w:t>
      </w:r>
      <w:r w:rsidR="00586FEB">
        <w:rPr>
          <w:rFonts w:hAnsi="Century" w:hint="eastAsia"/>
        </w:rPr>
        <w:t>複合商業施設</w:t>
      </w:r>
      <w:r>
        <w:rPr>
          <w:rFonts w:hAnsi="Century" w:hint="eastAsia"/>
        </w:rPr>
        <w:t>の</w:t>
      </w:r>
      <w:r w:rsidR="00586FEB">
        <w:rPr>
          <w:rFonts w:hAnsi="Century" w:hint="eastAsia"/>
        </w:rPr>
        <w:t>使用</w:t>
      </w:r>
      <w:r>
        <w:rPr>
          <w:rFonts w:hAnsi="Century" w:hint="eastAsia"/>
        </w:rPr>
        <w:t>の変更・取消を次のとおり許可します。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6634"/>
      </w:tblGrid>
      <w:tr w:rsidR="00586FEB" w:rsidTr="0078651B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586FEB" w:rsidRDefault="00586FEB" w:rsidP="0078651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4"/>
              </w:rPr>
              <w:t>使用目的</w:t>
            </w:r>
          </w:p>
        </w:tc>
        <w:tc>
          <w:tcPr>
            <w:tcW w:w="6634" w:type="dxa"/>
            <w:tcBorders>
              <w:right w:val="single" w:sz="4" w:space="0" w:color="auto"/>
            </w:tcBorders>
          </w:tcPr>
          <w:p w:rsidR="00586FEB" w:rsidRDefault="00586FEB" w:rsidP="0078651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86FEB" w:rsidTr="0078651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586FEB" w:rsidRDefault="00586FEB" w:rsidP="0078651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使用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586FEB" w:rsidRDefault="00586FEB" w:rsidP="0078651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から　　　年　月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まで　　　</w:t>
            </w:r>
          </w:p>
        </w:tc>
      </w:tr>
      <w:tr w:rsidR="00E56D47" w:rsidTr="0078651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E56D47" w:rsidRDefault="00E56D47" w:rsidP="00CC7F27">
            <w:pPr>
              <w:jc w:val="center"/>
              <w:rPr>
                <w:rFonts w:hAnsi="Century" w:hint="eastAsia"/>
              </w:rPr>
            </w:pPr>
            <w:r w:rsidRPr="003C31E2">
              <w:rPr>
                <w:rFonts w:hAnsi="Century" w:hint="eastAsia"/>
                <w:spacing w:val="30"/>
                <w:fitText w:val="1050" w:id="1244502017"/>
              </w:rPr>
              <w:t>使用時</w:t>
            </w:r>
            <w:r w:rsidRPr="003C31E2">
              <w:rPr>
                <w:rFonts w:hAnsi="Century" w:hint="eastAsia"/>
                <w:spacing w:val="15"/>
                <w:fitText w:val="1050" w:id="1244502017"/>
              </w:rPr>
              <w:t>間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E56D47" w:rsidRDefault="00E56D47" w:rsidP="00E56D47">
            <w:pPr>
              <w:ind w:firstLineChars="950" w:firstLine="1995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時から　　　時まで</w:t>
            </w:r>
          </w:p>
        </w:tc>
      </w:tr>
      <w:tr w:rsidR="00E56D47" w:rsidTr="0078651B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E56D47" w:rsidRDefault="00E56D47" w:rsidP="0078651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使用施設名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E56D47" w:rsidRDefault="00E56D47" w:rsidP="0078651B">
            <w:pPr>
              <w:jc w:val="center"/>
              <w:rPr>
                <w:rFonts w:hAnsi="Century" w:hint="eastAsia"/>
              </w:rPr>
            </w:pPr>
          </w:p>
        </w:tc>
      </w:tr>
      <w:tr w:rsidR="00175987" w:rsidTr="0078651B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175987" w:rsidRPr="008E76D3" w:rsidRDefault="00175987" w:rsidP="00175987">
            <w:pPr>
              <w:jc w:val="center"/>
              <w:rPr>
                <w:rFonts w:hAnsi="Century" w:hint="eastAsia"/>
                <w:color w:val="000000"/>
              </w:rPr>
            </w:pPr>
            <w:r w:rsidRPr="008E76D3">
              <w:rPr>
                <w:rFonts w:hAnsi="Century" w:hint="eastAsia"/>
                <w:color w:val="000000"/>
              </w:rPr>
              <w:t>指定駐車場</w:t>
            </w:r>
          </w:p>
          <w:p w:rsidR="00175987" w:rsidRPr="008E76D3" w:rsidRDefault="00175987" w:rsidP="00175987">
            <w:pPr>
              <w:jc w:val="center"/>
              <w:rPr>
                <w:rFonts w:hAnsi="Century" w:hint="eastAsia"/>
                <w:color w:val="000000"/>
              </w:rPr>
            </w:pPr>
            <w:r w:rsidRPr="008E76D3">
              <w:rPr>
                <w:rFonts w:hAnsi="Century" w:hint="eastAsia"/>
                <w:color w:val="000000"/>
              </w:rPr>
              <w:t>使用区画数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175987" w:rsidRPr="008E76D3" w:rsidRDefault="00175987" w:rsidP="0078651B">
            <w:pPr>
              <w:jc w:val="center"/>
              <w:rPr>
                <w:rFonts w:hAnsi="Century" w:hint="eastAsia"/>
                <w:color w:val="000000"/>
              </w:rPr>
            </w:pPr>
            <w:r w:rsidRPr="008E76D3">
              <w:rPr>
                <w:rFonts w:hAnsi="Century" w:hint="eastAsia"/>
                <w:color w:val="000000"/>
              </w:rPr>
              <w:t xml:space="preserve">　　</w:t>
            </w:r>
            <w:r w:rsidR="00DA22F3" w:rsidRPr="008E76D3">
              <w:rPr>
                <w:rFonts w:hAnsi="Century" w:hint="eastAsia"/>
                <w:color w:val="000000"/>
              </w:rPr>
              <w:t xml:space="preserve">　　</w:t>
            </w:r>
            <w:r w:rsidRPr="008E76D3">
              <w:rPr>
                <w:rFonts w:hAnsi="Century" w:hint="eastAsia"/>
                <w:color w:val="000000"/>
              </w:rPr>
              <w:t>区画</w:t>
            </w:r>
          </w:p>
        </w:tc>
      </w:tr>
      <w:tr w:rsidR="00E56D47" w:rsidTr="0078651B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E56D47" w:rsidRDefault="00E56D47" w:rsidP="0078651B">
            <w:pPr>
              <w:jc w:val="center"/>
              <w:rPr>
                <w:rFonts w:hAnsi="Century" w:hint="eastAsia"/>
              </w:rPr>
            </w:pPr>
            <w:r w:rsidRPr="00175987">
              <w:rPr>
                <w:rFonts w:hAnsi="Century" w:hint="eastAsia"/>
                <w:spacing w:val="105"/>
                <w:fitText w:val="1050" w:id="1242327552"/>
              </w:rPr>
              <w:t>使用</w:t>
            </w:r>
            <w:r w:rsidRPr="00175987">
              <w:rPr>
                <w:rFonts w:hAnsi="Century" w:hint="eastAsia"/>
                <w:fitText w:val="1050" w:id="1242327552"/>
              </w:rPr>
              <w:t>料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E56D47" w:rsidRDefault="00175987" w:rsidP="0078651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 </w:t>
            </w:r>
            <w:r w:rsidR="00DA22F3">
              <w:rPr>
                <w:rFonts w:hAnsi="Century" w:hint="eastAsia"/>
              </w:rPr>
              <w:t xml:space="preserve">　　　</w:t>
            </w:r>
            <w:r w:rsidR="00E56D47">
              <w:rPr>
                <w:rFonts w:hAnsi="Century" w:hint="eastAsia"/>
              </w:rPr>
              <w:t>円</w:t>
            </w:r>
          </w:p>
        </w:tc>
      </w:tr>
      <w:tr w:rsidR="00E56D47" w:rsidTr="0078651B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:rsidR="00E56D47" w:rsidRDefault="00E56D47" w:rsidP="0078651B">
            <w:pPr>
              <w:jc w:val="center"/>
              <w:rPr>
                <w:rFonts w:hAnsi="Century" w:hint="eastAsia"/>
              </w:rPr>
            </w:pPr>
            <w:r w:rsidRPr="003C31E2">
              <w:rPr>
                <w:rFonts w:hAnsi="Century" w:hint="eastAsia"/>
                <w:spacing w:val="30"/>
                <w:fitText w:val="1050" w:id="1242327553"/>
              </w:rPr>
              <w:t>許可条</w:t>
            </w:r>
            <w:r w:rsidRPr="003C31E2">
              <w:rPr>
                <w:rFonts w:hAnsi="Century" w:hint="eastAsia"/>
                <w:spacing w:val="15"/>
                <w:fitText w:val="1050" w:id="1242327553"/>
              </w:rPr>
              <w:t>件</w:t>
            </w:r>
          </w:p>
        </w:tc>
        <w:tc>
          <w:tcPr>
            <w:tcW w:w="6634" w:type="dxa"/>
            <w:tcBorders>
              <w:right w:val="single" w:sz="4" w:space="0" w:color="auto"/>
            </w:tcBorders>
            <w:vAlign w:val="center"/>
          </w:tcPr>
          <w:p w:rsidR="00E56D47" w:rsidRDefault="00E56D47" w:rsidP="0078651B">
            <w:pPr>
              <w:jc w:val="center"/>
              <w:rPr>
                <w:rFonts w:hAnsi="Century" w:hint="eastAsia"/>
              </w:rPr>
            </w:pPr>
          </w:p>
        </w:tc>
      </w:tr>
    </w:tbl>
    <w:p w:rsidR="00586FEB" w:rsidRDefault="00586FEB">
      <w:pPr>
        <w:spacing w:after="100"/>
        <w:rPr>
          <w:rFonts w:hAnsi="Century" w:hint="eastAsia"/>
        </w:rPr>
      </w:pPr>
    </w:p>
    <w:p w:rsidR="00586FEB" w:rsidRDefault="00586FEB">
      <w:pPr>
        <w:spacing w:after="100"/>
        <w:rPr>
          <w:rFonts w:hAnsi="Century" w:hint="eastAsia"/>
        </w:rPr>
      </w:pPr>
    </w:p>
    <w:p w:rsidR="00586FEB" w:rsidRDefault="00586FEB">
      <w:pPr>
        <w:spacing w:after="100"/>
        <w:rPr>
          <w:rFonts w:hAnsi="Century" w:hint="eastAsia"/>
        </w:rPr>
      </w:pPr>
    </w:p>
    <w:p w:rsidR="00C0730E" w:rsidRDefault="00C0730E"/>
    <w:sectPr w:rsidR="00C0730E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DE" w:rsidRDefault="00C475DE">
      <w:r>
        <w:separator/>
      </w:r>
    </w:p>
  </w:endnote>
  <w:endnote w:type="continuationSeparator" w:id="0">
    <w:p w:rsidR="00C475DE" w:rsidRDefault="00C4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DE" w:rsidRDefault="00C475DE">
      <w:r>
        <w:separator/>
      </w:r>
    </w:p>
  </w:footnote>
  <w:footnote w:type="continuationSeparator" w:id="0">
    <w:p w:rsidR="00C475DE" w:rsidRDefault="00C4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E2E"/>
    <w:rsid w:val="00080E2E"/>
    <w:rsid w:val="00175987"/>
    <w:rsid w:val="001A0EEC"/>
    <w:rsid w:val="003C31E2"/>
    <w:rsid w:val="00406A75"/>
    <w:rsid w:val="00586FEB"/>
    <w:rsid w:val="00587132"/>
    <w:rsid w:val="00617C3E"/>
    <w:rsid w:val="006D0722"/>
    <w:rsid w:val="00765401"/>
    <w:rsid w:val="0078651B"/>
    <w:rsid w:val="0080540E"/>
    <w:rsid w:val="00895528"/>
    <w:rsid w:val="008E76D3"/>
    <w:rsid w:val="0098657D"/>
    <w:rsid w:val="00A55FCA"/>
    <w:rsid w:val="00AA3DD4"/>
    <w:rsid w:val="00AA75ED"/>
    <w:rsid w:val="00B75ADB"/>
    <w:rsid w:val="00B87DBF"/>
    <w:rsid w:val="00C0730E"/>
    <w:rsid w:val="00C475DE"/>
    <w:rsid w:val="00CC7F27"/>
    <w:rsid w:val="00CE68DF"/>
    <w:rsid w:val="00DA22F3"/>
    <w:rsid w:val="00E56D47"/>
    <w:rsid w:val="00E83145"/>
    <w:rsid w:val="00F3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2016-10-05T13:31:00Z</cp:lastPrinted>
  <dcterms:created xsi:type="dcterms:W3CDTF">2025-10-02T04:37:00Z</dcterms:created>
  <dcterms:modified xsi:type="dcterms:W3CDTF">2025-10-02T04:37:00Z</dcterms:modified>
  <cp:category/>
</cp:coreProperties>
</file>