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9447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（様式６）</w:t>
      </w:r>
    </w:p>
    <w:p w14:paraId="21421A86" w14:textId="64300E3A"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14:paraId="00003909" w14:textId="77777777"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14:paraId="1C63F2BE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36A989EC" w14:textId="68D23B0B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14:paraId="211CF921" w14:textId="62787A56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14:paraId="6F8E2B05" w14:textId="77777777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3C155C52" w14:textId="335366FE"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ins w:id="0" w:author="山崎　将史" w:date="2023-04-17T14:25:00Z">
              <w:r w:rsidR="00E73037">
                <w:rPr>
                  <w:rFonts w:hint="eastAsia"/>
                  <w:color w:val="auto"/>
                </w:rPr>
                <w:t>八頭町</w:t>
              </w:r>
            </w:ins>
            <w:r w:rsidR="00F84C13">
              <w:rPr>
                <w:rFonts w:hint="eastAsia"/>
                <w:color w:val="auto"/>
              </w:rPr>
              <w:t xml:space="preserve">　八頭町長　　　　　　　</w:t>
            </w:r>
            <w:ins w:id="1" w:author="山崎　将史" w:date="2023-04-17T14:25:00Z">
              <w:r w:rsidR="00E73037">
                <w:rPr>
                  <w:rFonts w:hint="eastAsia"/>
                  <w:color w:val="auto"/>
                </w:rPr>
                <w:t xml:space="preserve">　　　　　　</w:t>
              </w:r>
            </w:ins>
            <w:r w:rsidR="00780BBD" w:rsidRPr="00B2340C">
              <w:rPr>
                <w:rFonts w:hint="eastAsia"/>
                <w:color w:val="auto"/>
              </w:rPr>
              <w:t xml:space="preserve">　</w:t>
            </w:r>
            <w:r w:rsidR="00780BBD">
              <w:rPr>
                <w:rFonts w:hint="eastAsia"/>
              </w:rPr>
              <w:t xml:space="preserve">　　様</w:t>
            </w:r>
          </w:p>
          <w:p w14:paraId="1A83993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bookmarkStart w:id="2" w:name="_GoBack"/>
            <w:bookmarkEnd w:id="2"/>
            <w:r>
              <w:rPr>
                <w:rFonts w:hint="eastAsia"/>
              </w:rPr>
              <w:t xml:space="preserve">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599D49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14:paraId="397E214A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14:paraId="36CFEBB3" w14:textId="1DE4056C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14:paraId="6192075E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14:paraId="3A319D1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863D6C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AC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14:paraId="163387A9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4B2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779A77D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E8213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514FAF2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900038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109506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7A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5CCCB8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09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4D73F23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9E059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49497701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2267329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6C0C85E6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53AA1584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B45A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F9D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740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E0B74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3F243628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8418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99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51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C4CE1E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54FCBB71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D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9FFCB8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15D" w14:textId="77777777"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14:paraId="399237B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FE5D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1FB42A02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1091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761FA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EAA20C5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EC7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E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16A7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A8F250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08CAC21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5AB8E7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C552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5D8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20A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14:paraId="01DA69EB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E1F82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D330B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5BD6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58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E69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2CA99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387CDF10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6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14:paraId="1D2E040F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14:paraId="5D627F6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1F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9AD1516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14:paraId="500EA87C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6BF656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14:paraId="17A1A3A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14:paraId="2F0F9D2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050C9B1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4FA6847E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5548" w14:textId="77777777" w:rsidR="00A7398E" w:rsidRDefault="00A7398E">
      <w:r>
        <w:separator/>
      </w:r>
    </w:p>
  </w:endnote>
  <w:endnote w:type="continuationSeparator" w:id="0">
    <w:p w14:paraId="6C4EA329" w14:textId="77777777" w:rsidR="00A7398E" w:rsidRDefault="00A7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4274" w14:textId="77777777" w:rsidR="00A7398E" w:rsidRDefault="00A739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3F645" w14:textId="77777777" w:rsidR="00A7398E" w:rsidRDefault="00A739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山崎　将史">
    <w15:presenceInfo w15:providerId="AD" w15:userId="S-1-5-21-3379167335-987211727-3905712473-3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markup="0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320D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04AD2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398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1966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3037"/>
    <w:rsid w:val="00E741F9"/>
    <w:rsid w:val="00E76935"/>
    <w:rsid w:val="00EB1092"/>
    <w:rsid w:val="00EB61DC"/>
    <w:rsid w:val="00EC78ED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4C13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7872E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microsoft.com/office/2011/relationships/people" Target="peop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08959-142E-4FCA-9BBB-6B2084BED0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629319-DF2A-41CE-9296-BE783801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山崎　将史</cp:lastModifiedBy>
  <cp:revision>16</cp:revision>
  <cp:lastPrinted>2023-04-18T01:23:00Z</cp:lastPrinted>
  <dcterms:created xsi:type="dcterms:W3CDTF">2016-03-30T09:46:00Z</dcterms:created>
  <dcterms:modified xsi:type="dcterms:W3CDTF">2023-04-18T01:24:00Z</dcterms:modified>
</cp:coreProperties>
</file>