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06281" w14:textId="77777777" w:rsidR="00C737F0" w:rsidRPr="007722E7" w:rsidRDefault="00912A92" w:rsidP="00981F7C">
      <w:pPr>
        <w:rPr>
          <w:rFonts w:ascii="HGP明朝B" w:eastAsia="HGP明朝B" w:hAnsi="ＭＳ 明朝" w:hint="eastAsia"/>
          <w:color w:val="000000"/>
        </w:rPr>
      </w:pPr>
      <w:r>
        <w:rPr>
          <w:rFonts w:ascii="HGP明朝B" w:eastAsia="HGP明朝B" w:hAnsi="ＭＳ 明朝" w:hint="eastAsia"/>
          <w:noProof/>
          <w:color w:val="000000"/>
        </w:rPr>
        <w:pict w14:anchorId="70C173AA">
          <v:shapetype id="_x0000_t202" coordsize="21600,21600" o:spt="202" path="m,l,21600r21600,l21600,xe">
            <v:stroke joinstyle="miter"/>
            <v:path gradientshapeok="t" o:connecttype="rect"/>
          </v:shapetype>
          <v:shape id="_x0000_s1025" type="#_x0000_t202" style="position:absolute;left:0;text-align:left;margin-left:324.2pt;margin-top:-10.7pt;width:131.25pt;height:20.25pt;z-index:251656704">
            <v:textbox inset="5.85pt,.7pt,5.85pt,.7pt">
              <w:txbxContent>
                <w:p w14:paraId="7301CC37" w14:textId="77777777" w:rsidR="00AF327B" w:rsidRPr="005860A6" w:rsidRDefault="001E6C07" w:rsidP="00C737F0">
                  <w:pPr>
                    <w:rPr>
                      <w:rFonts w:ascii="HGP明朝B" w:eastAsia="HGP明朝B" w:hint="eastAsia"/>
                      <w:sz w:val="21"/>
                      <w:szCs w:val="21"/>
                    </w:rPr>
                  </w:pPr>
                  <w:r w:rsidRPr="005860A6">
                    <w:rPr>
                      <w:rFonts w:ascii="HGP明朝B" w:eastAsia="HGP明朝B" w:hint="eastAsia"/>
                      <w:sz w:val="21"/>
                      <w:szCs w:val="21"/>
                    </w:rPr>
                    <w:t>整理番号</w:t>
                  </w:r>
                </w:p>
              </w:txbxContent>
            </v:textbox>
          </v:shape>
        </w:pict>
      </w:r>
      <w:r w:rsidR="00981F7C" w:rsidRPr="007722E7">
        <w:rPr>
          <w:rFonts w:ascii="HGP明朝B" w:eastAsia="HGP明朝B" w:hAnsi="ＭＳ 明朝" w:hint="eastAsia"/>
          <w:color w:val="000000"/>
        </w:rPr>
        <w:t>様式第</w:t>
      </w:r>
      <w:ins w:id="0" w:author="矢部　亜花梨" w:date="2019-05-30T10:25:00Z">
        <w:r w:rsidR="00DB744C">
          <w:rPr>
            <w:rFonts w:ascii="HGP明朝B" w:eastAsia="HGP明朝B" w:hAnsi="ＭＳ 明朝" w:hint="eastAsia"/>
            <w:color w:val="000000"/>
          </w:rPr>
          <w:t>１３</w:t>
        </w:r>
      </w:ins>
      <w:del w:id="1" w:author="矢部　亜花梨" w:date="2019-05-30T10:25:00Z">
        <w:r w:rsidR="00814E3C" w:rsidRPr="007722E7">
          <w:rPr>
            <w:rFonts w:ascii="HGP明朝B" w:eastAsia="HGP明朝B" w:hAnsi="ＭＳ 明朝" w:hint="eastAsia"/>
            <w:color w:val="000000"/>
          </w:rPr>
          <w:delText>20</w:delText>
        </w:r>
      </w:del>
      <w:r w:rsidR="00981F7C" w:rsidRPr="007722E7">
        <w:rPr>
          <w:rFonts w:ascii="HGP明朝B" w:eastAsia="HGP明朝B" w:hAnsi="ＭＳ 明朝" w:hint="eastAsia"/>
          <w:color w:val="000000"/>
        </w:rPr>
        <w:t>号</w:t>
      </w:r>
      <w:ins w:id="2" w:author="町民課" w:date="2024-12-27T13:44:00Z">
        <w:r w:rsidR="00550990" w:rsidRPr="00550990">
          <w:rPr>
            <w:rFonts w:ascii="HGP明朝B" w:eastAsia="HGP明朝B" w:hAnsi="ＭＳ 明朝" w:hint="eastAsia"/>
            <w:color w:val="000000"/>
          </w:rPr>
          <w:t>（第</w:t>
        </w:r>
        <w:r w:rsidR="00550990">
          <w:rPr>
            <w:rFonts w:ascii="HGP明朝B" w:eastAsia="HGP明朝B" w:hAnsi="ＭＳ 明朝" w:hint="eastAsia"/>
            <w:color w:val="000000"/>
          </w:rPr>
          <w:t>１</w:t>
        </w:r>
      </w:ins>
      <w:ins w:id="3" w:author="町民課" w:date="2024-12-27T15:08:00Z">
        <w:r w:rsidR="0012420B">
          <w:rPr>
            <w:rFonts w:ascii="HGP明朝B" w:eastAsia="HGP明朝B" w:hAnsi="ＭＳ 明朝" w:hint="eastAsia"/>
            <w:color w:val="000000"/>
          </w:rPr>
          <w:t>３</w:t>
        </w:r>
      </w:ins>
      <w:ins w:id="4" w:author="町民課" w:date="2024-12-27T13:44:00Z">
        <w:r w:rsidR="00550990" w:rsidRPr="00550990">
          <w:rPr>
            <w:rFonts w:ascii="HGP明朝B" w:eastAsia="HGP明朝B" w:hAnsi="ＭＳ 明朝" w:hint="eastAsia"/>
            <w:color w:val="000000"/>
          </w:rPr>
          <w:t>条関係）</w:t>
        </w:r>
      </w:ins>
    </w:p>
    <w:p w14:paraId="1D0FA5B7" w14:textId="77777777" w:rsidR="00B735DA" w:rsidRPr="007722E7" w:rsidRDefault="00B735DA" w:rsidP="00C737F0">
      <w:pPr>
        <w:rPr>
          <w:rFonts w:ascii="HGP明朝B" w:eastAsia="HGP明朝B" w:hAnsi="ＭＳ 明朝" w:hint="eastAsia"/>
          <w:color w:val="000000"/>
        </w:rPr>
      </w:pPr>
    </w:p>
    <w:p w14:paraId="7C550F74" w14:textId="77777777" w:rsidR="00C737F0" w:rsidRPr="007722E7" w:rsidRDefault="00C737F0" w:rsidP="00C737F0">
      <w:pPr>
        <w:rPr>
          <w:rFonts w:ascii="HGP明朝B" w:eastAsia="HGP明朝B" w:hAnsi="ＭＳ 明朝" w:hint="eastAsia"/>
          <w:color w:val="000000"/>
        </w:rPr>
      </w:pPr>
    </w:p>
    <w:p w14:paraId="663EDB43" w14:textId="77777777" w:rsidR="00001948" w:rsidRPr="007722E7" w:rsidRDefault="005F0331" w:rsidP="004D5F29">
      <w:pPr>
        <w:spacing w:line="0" w:lineRule="atLeast"/>
        <w:ind w:rightChars="-12" w:right="-30"/>
        <w:jc w:val="left"/>
        <w:rPr>
          <w:rFonts w:ascii="HGP明朝B" w:eastAsia="HGP明朝B" w:hAnsi="ＭＳ 明朝" w:hint="eastAsia"/>
          <w:b/>
          <w:color w:val="000000"/>
          <w:sz w:val="40"/>
          <w:szCs w:val="40"/>
        </w:rPr>
        <w:pPrChange w:id="5" w:author="町民課" w:date="2024-12-26T14:19:00Z">
          <w:pPr>
            <w:spacing w:line="0" w:lineRule="atLeast"/>
            <w:ind w:leftChars="400" w:left="993" w:rightChars="-12" w:right="-30" w:firstLineChars="150" w:firstLine="615"/>
            <w:jc w:val="left"/>
          </w:pPr>
        </w:pPrChange>
      </w:pPr>
      <w:del w:id="6" w:author="町民課" w:date="2024-12-26T14:19:00Z">
        <w:r w:rsidRPr="007722E7">
          <w:rPr>
            <w:rFonts w:ascii="HGP明朝B" w:eastAsia="HGP明朝B" w:hAnsi="ＭＳ 明朝" w:hint="eastAsia"/>
            <w:b/>
            <w:color w:val="000000"/>
            <w:sz w:val="40"/>
            <w:szCs w:val="40"/>
          </w:rPr>
          <w:delText>児童</w:delText>
        </w:r>
        <w:r w:rsidR="001E6C07" w:rsidRPr="007722E7">
          <w:rPr>
            <w:rFonts w:ascii="HGP明朝B" w:eastAsia="HGP明朝B" w:hAnsi="ＭＳ 明朝" w:hint="eastAsia"/>
            <w:b/>
            <w:color w:val="000000"/>
            <w:sz w:val="40"/>
            <w:szCs w:val="40"/>
          </w:rPr>
          <w:delText>手当</w:delText>
        </w:r>
      </w:del>
    </w:p>
    <w:p w14:paraId="146E7894" w14:textId="77777777" w:rsidR="00C737F0" w:rsidRPr="007722E7" w:rsidRDefault="00001948" w:rsidP="004D5F29">
      <w:pPr>
        <w:ind w:rightChars="-12" w:right="-30" w:firstLine="2065"/>
        <w:rPr>
          <w:rFonts w:ascii="HGP明朝B" w:eastAsia="HGP明朝B" w:hAnsi="ＭＳ 明朝" w:hint="eastAsia"/>
          <w:b/>
          <w:color w:val="000000"/>
          <w:sz w:val="40"/>
          <w:szCs w:val="40"/>
        </w:rPr>
        <w:pPrChange w:id="7" w:author="町民課" w:date="2024-12-26T14:20:00Z">
          <w:pPr>
            <w:ind w:rightChars="-12" w:right="-30"/>
            <w:jc w:val="center"/>
          </w:pPr>
        </w:pPrChange>
      </w:pPr>
      <w:del w:id="8" w:author="町民課" w:date="2024-12-26T14:20:00Z">
        <w:r w:rsidRPr="007722E7">
          <w:rPr>
            <w:rFonts w:ascii="HGP明朝B" w:eastAsia="HGP明朝B" w:hAnsi="ＭＳ 明朝" w:hint="eastAsia"/>
            <w:b/>
            <w:color w:val="000000"/>
            <w:sz w:val="40"/>
            <w:szCs w:val="40"/>
          </w:rPr>
          <w:delText xml:space="preserve">             </w:delText>
        </w:r>
      </w:del>
      <w:ins w:id="9" w:author="町民課" w:date="2024-12-26T14:19:00Z">
        <w:r w:rsidR="004D5F29" w:rsidRPr="004D5F29">
          <w:rPr>
            <w:rFonts w:ascii="HGP明朝B" w:eastAsia="HGP明朝B" w:hAnsi="ＭＳ 明朝" w:hint="eastAsia"/>
            <w:b/>
            <w:sz w:val="40"/>
            <w:szCs w:val="40"/>
            <w:rPrChange w:id="10" w:author="町民課" w:date="2024-12-26T14:19:00Z">
              <w:rPr>
                <w:rFonts w:ascii="HGP明朝B" w:eastAsia="HGP明朝B" w:hAnsi="ＭＳ 明朝" w:hint="eastAsia"/>
                <w:b/>
                <w:color w:val="000000"/>
                <w:sz w:val="40"/>
                <w:szCs w:val="40"/>
              </w:rPr>
            </w:rPrChange>
          </w:rPr>
          <w:t>児童手当</w:t>
        </w:r>
      </w:ins>
      <w:r w:rsidR="0069336C" w:rsidRPr="007722E7">
        <w:rPr>
          <w:rFonts w:ascii="HGP明朝B" w:eastAsia="HGP明朝B" w:hAnsi="ＭＳ 明朝" w:hint="eastAsia"/>
          <w:b/>
          <w:color w:val="000000"/>
          <w:sz w:val="40"/>
          <w:szCs w:val="40"/>
        </w:rPr>
        <w:t>に係る</w:t>
      </w:r>
      <w:r w:rsidR="001E6C07" w:rsidRPr="007722E7">
        <w:rPr>
          <w:rFonts w:ascii="HGP明朝B" w:eastAsia="HGP明朝B" w:hAnsi="ＭＳ 明朝" w:hint="eastAsia"/>
          <w:b/>
          <w:color w:val="000000"/>
          <w:sz w:val="40"/>
          <w:szCs w:val="40"/>
        </w:rPr>
        <w:t>寄附受領証明書</w:t>
      </w:r>
    </w:p>
    <w:p w14:paraId="6D147412" w14:textId="77777777" w:rsidR="00001948" w:rsidRPr="007722E7" w:rsidRDefault="001E6C07" w:rsidP="005F0331">
      <w:pPr>
        <w:spacing w:line="0" w:lineRule="atLeast"/>
        <w:ind w:leftChars="400" w:left="993" w:rightChars="-12" w:right="-30" w:firstLineChars="150" w:firstLine="615"/>
        <w:jc w:val="left"/>
        <w:rPr>
          <w:del w:id="11" w:author="町民課" w:date="2024-12-26T14:19:00Z"/>
          <w:rFonts w:ascii="HGP明朝B" w:eastAsia="HGP明朝B" w:hAnsi="ＭＳ 明朝" w:hint="eastAsia"/>
          <w:b/>
          <w:color w:val="000000"/>
          <w:kern w:val="0"/>
          <w:sz w:val="40"/>
          <w:szCs w:val="40"/>
        </w:rPr>
      </w:pPr>
      <w:del w:id="12" w:author="町民課" w:date="2024-12-26T14:18:00Z">
        <w:r w:rsidRPr="007722E7">
          <w:rPr>
            <w:rFonts w:ascii="HGP明朝B" w:eastAsia="HGP明朝B" w:hAnsi="ＭＳ 明朝" w:hint="eastAsia"/>
            <w:b/>
            <w:color w:val="000000"/>
            <w:kern w:val="0"/>
            <w:sz w:val="40"/>
            <w:szCs w:val="40"/>
          </w:rPr>
          <w:delText>特例給付</w:delText>
        </w:r>
      </w:del>
    </w:p>
    <w:p w14:paraId="44B5BA1E" w14:textId="77777777" w:rsidR="00C737F0" w:rsidRPr="007722E7" w:rsidRDefault="00C737F0" w:rsidP="00C737F0">
      <w:pPr>
        <w:rPr>
          <w:rFonts w:ascii="HGP明朝B" w:eastAsia="HGP明朝B" w:hAnsi="ＭＳ 明朝" w:hint="eastAsia"/>
          <w:color w:val="000000"/>
        </w:rPr>
      </w:pPr>
    </w:p>
    <w:p w14:paraId="0AB1FA2D" w14:textId="77777777" w:rsidR="00C737F0" w:rsidRPr="007722E7" w:rsidRDefault="00C737F0" w:rsidP="00C737F0">
      <w:pPr>
        <w:rPr>
          <w:rFonts w:ascii="HGP明朝B" w:eastAsia="HGP明朝B" w:hAnsi="ＭＳ 明朝" w:hint="eastAsia"/>
          <w:color w:val="000000"/>
          <w:sz w:val="28"/>
          <w:szCs w:val="28"/>
        </w:rPr>
      </w:pPr>
    </w:p>
    <w:p w14:paraId="68D74BB0" w14:textId="77777777" w:rsidR="0076093A" w:rsidRPr="007722E7" w:rsidRDefault="00E267B6" w:rsidP="00C737F0">
      <w:pPr>
        <w:ind w:leftChars="295" w:left="732"/>
        <w:rPr>
          <w:rFonts w:ascii="HGP明朝B" w:eastAsia="HGP明朝B" w:hAnsi="ＭＳ 明朝" w:hint="eastAsia"/>
          <w:color w:val="000000"/>
          <w:sz w:val="28"/>
          <w:szCs w:val="28"/>
        </w:rPr>
      </w:pPr>
      <w:r w:rsidRPr="007722E7">
        <w:rPr>
          <w:rFonts w:ascii="HGP明朝B" w:eastAsia="HGP明朝B" w:hAnsi="ＭＳ 明朝" w:hint="eastAsia"/>
          <w:color w:val="000000"/>
          <w:sz w:val="28"/>
          <w:szCs w:val="28"/>
        </w:rPr>
        <w:t>住</w:t>
      </w:r>
      <w:r w:rsidR="00C737F0" w:rsidRPr="007722E7">
        <w:rPr>
          <w:rFonts w:ascii="HGP明朝B" w:eastAsia="HGP明朝B" w:hAnsi="ＭＳ 明朝" w:hint="eastAsia"/>
          <w:color w:val="000000"/>
          <w:sz w:val="28"/>
          <w:szCs w:val="28"/>
        </w:rPr>
        <w:t>所</w:t>
      </w:r>
      <w:r w:rsidR="001E6C07" w:rsidRPr="007722E7">
        <w:rPr>
          <w:rFonts w:ascii="HGP明朝B" w:eastAsia="HGP明朝B" w:hAnsi="ＭＳ 明朝" w:hint="eastAsia"/>
          <w:color w:val="000000"/>
          <w:sz w:val="28"/>
          <w:szCs w:val="28"/>
        </w:rPr>
        <w:t>（法人の主たる事務所の所在地）</w:t>
      </w:r>
      <w:r w:rsidR="00C737F0" w:rsidRPr="007722E7">
        <w:rPr>
          <w:rFonts w:ascii="HGP明朝B" w:eastAsia="HGP明朝B" w:hAnsi="ＭＳ 明朝" w:hint="eastAsia"/>
          <w:color w:val="000000"/>
          <w:sz w:val="28"/>
          <w:szCs w:val="28"/>
        </w:rPr>
        <w:t xml:space="preserve">　</w:t>
      </w:r>
    </w:p>
    <w:p w14:paraId="267F99BF" w14:textId="77777777" w:rsidR="00C737F0" w:rsidRPr="007722E7" w:rsidRDefault="0076093A" w:rsidP="0076093A">
      <w:pPr>
        <w:spacing w:line="0" w:lineRule="atLeast"/>
        <w:ind w:leftChars="295" w:left="732"/>
        <w:rPr>
          <w:rFonts w:ascii="HGP明朝B" w:eastAsia="HGP明朝B" w:hAnsi="ＭＳ 明朝" w:hint="eastAsia"/>
          <w:color w:val="000000"/>
          <w:sz w:val="28"/>
          <w:szCs w:val="28"/>
        </w:rPr>
      </w:pPr>
      <w:r w:rsidRPr="007722E7">
        <w:rPr>
          <w:rFonts w:ascii="HGP明朝B" w:eastAsia="HGP明朝B" w:hAnsi="ＭＳ 明朝" w:hint="eastAsia"/>
          <w:color w:val="000000"/>
          <w:sz w:val="28"/>
          <w:szCs w:val="28"/>
        </w:rPr>
        <w:t xml:space="preserve">　　　</w:t>
      </w:r>
      <w:r w:rsidR="001E6C07" w:rsidRPr="007722E7">
        <w:rPr>
          <w:rFonts w:ascii="HGP明朝B" w:eastAsia="HGP明朝B" w:hAnsi="ＭＳ 明朝" w:hint="eastAsia"/>
          <w:color w:val="000000"/>
          <w:sz w:val="28"/>
          <w:szCs w:val="28"/>
          <w:u w:val="single"/>
        </w:rPr>
        <w:t xml:space="preserve">　　　　　　　　　　　　　　　　　　　　　　</w:t>
      </w:r>
      <w:r w:rsidR="004A49F0" w:rsidRPr="007722E7">
        <w:rPr>
          <w:rFonts w:ascii="HGP明朝B" w:eastAsia="HGP明朝B" w:hAnsi="ＭＳ 明朝" w:hint="eastAsia"/>
          <w:color w:val="000000"/>
          <w:sz w:val="28"/>
          <w:szCs w:val="28"/>
          <w:u w:val="single"/>
        </w:rPr>
        <w:t xml:space="preserve">　　　</w:t>
      </w:r>
      <w:r w:rsidR="001E6C07" w:rsidRPr="007722E7">
        <w:rPr>
          <w:rFonts w:ascii="HGP明朝B" w:eastAsia="HGP明朝B" w:hAnsi="ＭＳ 明朝" w:hint="eastAsia"/>
          <w:color w:val="000000"/>
          <w:sz w:val="28"/>
          <w:szCs w:val="28"/>
          <w:u w:val="single"/>
        </w:rPr>
        <w:t xml:space="preserve">　</w:t>
      </w:r>
      <w:r w:rsidR="00B33722" w:rsidRPr="007722E7">
        <w:rPr>
          <w:rFonts w:ascii="HGP明朝B" w:eastAsia="HGP明朝B" w:hAnsi="ＭＳ 明朝" w:hint="eastAsia"/>
          <w:color w:val="000000"/>
          <w:sz w:val="28"/>
          <w:szCs w:val="28"/>
          <w:u w:val="single"/>
        </w:rPr>
        <w:t xml:space="preserve">　　　　　　　 </w:t>
      </w:r>
    </w:p>
    <w:p w14:paraId="083A0311" w14:textId="77777777" w:rsidR="00C737F0" w:rsidRPr="007722E7" w:rsidRDefault="00C737F0" w:rsidP="00C737F0">
      <w:pPr>
        <w:ind w:leftChars="295" w:left="732"/>
        <w:rPr>
          <w:rFonts w:ascii="HGP明朝B" w:eastAsia="HGP明朝B" w:hAnsi="ＭＳ 明朝" w:hint="eastAsia"/>
          <w:color w:val="000000"/>
          <w:sz w:val="28"/>
          <w:szCs w:val="28"/>
        </w:rPr>
      </w:pPr>
    </w:p>
    <w:p w14:paraId="34944C03" w14:textId="77777777" w:rsidR="00C737F0" w:rsidRPr="007722E7" w:rsidRDefault="00E267B6" w:rsidP="00B33722">
      <w:pPr>
        <w:ind w:leftChars="295" w:left="732"/>
        <w:rPr>
          <w:rFonts w:ascii="HGP明朝B" w:eastAsia="HGP明朝B" w:hAnsi="ＭＳ 明朝" w:hint="eastAsia"/>
          <w:color w:val="000000"/>
          <w:sz w:val="28"/>
          <w:szCs w:val="28"/>
        </w:rPr>
      </w:pPr>
      <w:r w:rsidRPr="007722E7">
        <w:rPr>
          <w:rFonts w:ascii="HGP明朝B" w:eastAsia="HGP明朝B" w:hAnsi="ＭＳ 明朝" w:hint="eastAsia"/>
          <w:color w:val="000000"/>
          <w:sz w:val="28"/>
          <w:szCs w:val="28"/>
        </w:rPr>
        <w:t>氏</w:t>
      </w:r>
      <w:r w:rsidR="001E6C07" w:rsidRPr="007722E7">
        <w:rPr>
          <w:rFonts w:ascii="HGP明朝B" w:eastAsia="HGP明朝B" w:hAnsi="ＭＳ 明朝" w:hint="eastAsia"/>
          <w:color w:val="000000"/>
          <w:sz w:val="28"/>
          <w:szCs w:val="28"/>
        </w:rPr>
        <w:t>名</w:t>
      </w:r>
      <w:r w:rsidR="0076093A" w:rsidRPr="007722E7">
        <w:rPr>
          <w:rFonts w:ascii="HGP明朝B" w:eastAsia="HGP明朝B" w:hAnsi="ＭＳ 明朝" w:hint="eastAsia"/>
          <w:color w:val="000000"/>
          <w:sz w:val="28"/>
          <w:szCs w:val="28"/>
        </w:rPr>
        <w:t>（法人名等）</w:t>
      </w:r>
      <w:r w:rsidR="00B33722" w:rsidRPr="007722E7">
        <w:rPr>
          <w:rFonts w:ascii="HGP明朝B" w:eastAsia="HGP明朝B" w:hAnsi="ＭＳ 明朝" w:hint="eastAsia"/>
          <w:color w:val="000000"/>
          <w:sz w:val="28"/>
          <w:szCs w:val="28"/>
        </w:rPr>
        <w:t xml:space="preserve">  </w:t>
      </w:r>
      <w:r w:rsidR="0072655D" w:rsidRPr="007722E7">
        <w:rPr>
          <w:rFonts w:ascii="HGP明朝B" w:eastAsia="HGP明朝B" w:hAnsi="ＭＳ 明朝" w:hint="eastAsia"/>
          <w:color w:val="000000"/>
          <w:sz w:val="28"/>
          <w:szCs w:val="28"/>
          <w:u w:val="single"/>
        </w:rPr>
        <w:t xml:space="preserve">　　　　　　　　　　　　　　　　　</w:t>
      </w:r>
      <w:r w:rsidR="004A49F0" w:rsidRPr="007722E7">
        <w:rPr>
          <w:rFonts w:ascii="HGP明朝B" w:eastAsia="HGP明朝B" w:hAnsi="ＭＳ 明朝" w:hint="eastAsia"/>
          <w:color w:val="000000"/>
          <w:sz w:val="28"/>
          <w:szCs w:val="28"/>
          <w:u w:val="single"/>
        </w:rPr>
        <w:t xml:space="preserve">　　　　　　　</w:t>
      </w:r>
      <w:r w:rsidR="00B33722" w:rsidRPr="007722E7">
        <w:rPr>
          <w:rFonts w:ascii="HGP明朝B" w:eastAsia="HGP明朝B" w:hAnsi="ＭＳ 明朝" w:hint="eastAsia"/>
          <w:color w:val="000000"/>
          <w:sz w:val="28"/>
          <w:szCs w:val="28"/>
          <w:u w:val="single"/>
        </w:rPr>
        <w:t xml:space="preserve"> </w:t>
      </w:r>
    </w:p>
    <w:p w14:paraId="3834E8B4" w14:textId="77777777" w:rsidR="00C737F0" w:rsidRPr="007722E7" w:rsidRDefault="001E6C07" w:rsidP="0069336C">
      <w:pPr>
        <w:ind w:leftChars="413" w:left="1025" w:firstLineChars="700" w:firstLine="2297"/>
        <w:rPr>
          <w:rFonts w:ascii="HGP明朝B" w:eastAsia="HGP明朝B" w:hAnsi="ＭＳ 明朝" w:hint="eastAsia"/>
          <w:color w:val="000000"/>
          <w:sz w:val="32"/>
          <w:szCs w:val="32"/>
        </w:rPr>
      </w:pPr>
      <w:r w:rsidRPr="007722E7">
        <w:rPr>
          <w:rFonts w:ascii="HGP明朝B" w:eastAsia="HGP明朝B" w:hAnsi="ＭＳ 明朝" w:hint="eastAsia"/>
          <w:color w:val="000000"/>
          <w:sz w:val="32"/>
          <w:szCs w:val="32"/>
          <w:u w:val="single"/>
        </w:rPr>
        <w:t>金</w:t>
      </w:r>
      <w:del w:id="13" w:author="町民課" w:date="2024-12-27T13:44:00Z">
        <w:r w:rsidRPr="007722E7">
          <w:rPr>
            <w:rFonts w:ascii="HGP明朝B" w:eastAsia="HGP明朝B" w:hAnsi="ＭＳ 明朝" w:hint="eastAsia"/>
            <w:color w:val="000000"/>
            <w:sz w:val="32"/>
            <w:szCs w:val="32"/>
            <w:u w:val="single"/>
          </w:rPr>
          <w:delText>○○○，○○○</w:delText>
        </w:r>
      </w:del>
      <w:ins w:id="14" w:author="町民課" w:date="2024-12-27T13:44:00Z">
        <w:r w:rsidR="00E614F3">
          <w:rPr>
            <w:rFonts w:ascii="HGP明朝B" w:eastAsia="HGP明朝B" w:hAnsi="ＭＳ 明朝" w:hint="eastAsia"/>
            <w:color w:val="000000"/>
            <w:sz w:val="32"/>
            <w:szCs w:val="32"/>
            <w:u w:val="single"/>
          </w:rPr>
          <w:t xml:space="preserve">　　　　　　　　　　　</w:t>
        </w:r>
      </w:ins>
      <w:r w:rsidRPr="007722E7">
        <w:rPr>
          <w:rFonts w:ascii="HGP明朝B" w:eastAsia="HGP明朝B" w:hAnsi="ＭＳ 明朝" w:hint="eastAsia"/>
          <w:color w:val="000000"/>
          <w:sz w:val="32"/>
          <w:szCs w:val="32"/>
          <w:u w:val="single"/>
        </w:rPr>
        <w:t>円也</w:t>
      </w:r>
    </w:p>
    <w:p w14:paraId="60D02485" w14:textId="77777777" w:rsidR="00C737F0" w:rsidRPr="007722E7" w:rsidRDefault="00C737F0" w:rsidP="00C737F0">
      <w:pPr>
        <w:rPr>
          <w:rFonts w:ascii="HGP明朝B" w:eastAsia="HGP明朝B" w:hAnsi="ＭＳ 明朝" w:hint="eastAsia"/>
          <w:color w:val="000000"/>
          <w:sz w:val="28"/>
          <w:szCs w:val="28"/>
        </w:rPr>
      </w:pPr>
    </w:p>
    <w:p w14:paraId="2C15E812" w14:textId="77777777" w:rsidR="00C737F0" w:rsidRPr="007722E7" w:rsidRDefault="006E3F89" w:rsidP="00C737F0">
      <w:pPr>
        <w:rPr>
          <w:rFonts w:ascii="HGP明朝B" w:eastAsia="HGP明朝B" w:hAnsi="ＭＳ 明朝" w:hint="eastAsia"/>
          <w:color w:val="000000"/>
        </w:rPr>
      </w:pPr>
      <w:r w:rsidRPr="007722E7">
        <w:rPr>
          <w:rFonts w:ascii="HGP明朝B" w:eastAsia="HGP明朝B" w:hAnsi="ＭＳ 明朝" w:hint="eastAsia"/>
          <w:color w:val="000000"/>
        </w:rPr>
        <w:t xml:space="preserve">　</w:t>
      </w:r>
      <w:r w:rsidR="009524D5" w:rsidRPr="007722E7">
        <w:rPr>
          <w:rFonts w:ascii="HGP明朝B" w:eastAsia="HGP明朝B" w:hAnsi="ＭＳ 明朝" w:hint="eastAsia"/>
          <w:color w:val="000000"/>
        </w:rPr>
        <w:t>児童</w:t>
      </w:r>
      <w:r w:rsidR="001E6C07" w:rsidRPr="007722E7">
        <w:rPr>
          <w:rFonts w:ascii="HGP明朝B" w:eastAsia="HGP明朝B" w:hAnsi="ＭＳ 明朝" w:hint="eastAsia"/>
          <w:color w:val="000000"/>
        </w:rPr>
        <w:t>手当</w:t>
      </w:r>
      <w:r w:rsidRPr="007722E7">
        <w:rPr>
          <w:rFonts w:ascii="HGP明朝B" w:eastAsia="HGP明朝B" w:hAnsi="ＭＳ 明朝" w:hint="eastAsia"/>
          <w:color w:val="000000"/>
        </w:rPr>
        <w:t>法</w:t>
      </w:r>
      <w:r w:rsidR="001E6C07" w:rsidRPr="007722E7">
        <w:rPr>
          <w:rFonts w:ascii="HGP明朝B" w:eastAsia="HGP明朝B" w:hAnsi="ＭＳ 明朝" w:hint="eastAsia"/>
          <w:color w:val="000000"/>
        </w:rPr>
        <w:t>第</w:t>
      </w:r>
      <w:r w:rsidR="000B2781">
        <w:rPr>
          <w:rFonts w:ascii="HGP明朝B" w:eastAsia="HGP明朝B" w:hAnsi="ＭＳ 明朝" w:hint="eastAsia"/>
          <w:color w:val="000000"/>
        </w:rPr>
        <w:t>８</w:t>
      </w:r>
      <w:r w:rsidR="001E6C07" w:rsidRPr="007722E7">
        <w:rPr>
          <w:rFonts w:ascii="HGP明朝B" w:eastAsia="HGP明朝B" w:hAnsi="ＭＳ 明朝" w:hint="eastAsia"/>
          <w:color w:val="000000"/>
        </w:rPr>
        <w:t>条</w:t>
      </w:r>
      <w:r w:rsidR="00730460" w:rsidRPr="007722E7">
        <w:rPr>
          <w:rFonts w:ascii="HGP明朝B" w:eastAsia="HGP明朝B" w:hAnsi="ＭＳ 明朝" w:hint="eastAsia"/>
          <w:color w:val="000000"/>
        </w:rPr>
        <w:t>第</w:t>
      </w:r>
      <w:r w:rsidR="000B2781">
        <w:rPr>
          <w:rFonts w:ascii="HGP明朝B" w:eastAsia="HGP明朝B" w:hAnsi="ＭＳ 明朝" w:hint="eastAsia"/>
          <w:color w:val="000000"/>
        </w:rPr>
        <w:t>４</w:t>
      </w:r>
      <w:r w:rsidR="00293682" w:rsidRPr="007722E7">
        <w:rPr>
          <w:rFonts w:ascii="HGP明朝B" w:eastAsia="HGP明朝B" w:hAnsi="ＭＳ 明朝" w:hint="eastAsia"/>
          <w:color w:val="000000"/>
        </w:rPr>
        <w:t>項</w:t>
      </w:r>
      <w:r w:rsidR="00981F7C" w:rsidRPr="007722E7">
        <w:rPr>
          <w:rFonts w:ascii="HGP明朝B" w:eastAsia="HGP明朝B" w:hAnsi="ＭＳ 明朝" w:hint="eastAsia"/>
          <w:color w:val="000000"/>
        </w:rPr>
        <w:t>の規定に基づき、</w:t>
      </w:r>
      <w:ins w:id="15" w:author="矢部　亜花梨" w:date="2019-05-30T10:25:00Z">
        <w:r w:rsidR="00DB744C">
          <w:rPr>
            <w:rFonts w:ascii="HGP明朝B" w:eastAsia="HGP明朝B" w:hAnsi="ＭＳ 明朝" w:hint="eastAsia"/>
            <w:color w:val="000000"/>
          </w:rPr>
          <w:t xml:space="preserve">　　</w:t>
        </w:r>
      </w:ins>
      <w:del w:id="16" w:author="矢部　亜花梨" w:date="2019-05-30T10:25:00Z">
        <w:r w:rsidR="00981F7C" w:rsidRPr="007722E7">
          <w:rPr>
            <w:rFonts w:ascii="HGP明朝B" w:eastAsia="HGP明朝B" w:hAnsi="ＭＳ 明朝" w:hint="eastAsia"/>
            <w:color w:val="000000"/>
          </w:rPr>
          <w:delText>平成</w:delText>
        </w:r>
      </w:del>
      <w:r w:rsidR="00981F7C" w:rsidRPr="007722E7">
        <w:rPr>
          <w:rFonts w:ascii="HGP明朝B" w:eastAsia="HGP明朝B" w:hAnsi="ＭＳ 明朝" w:hint="eastAsia"/>
          <w:color w:val="000000"/>
        </w:rPr>
        <w:t xml:space="preserve">　　年　　月　　</w:t>
      </w:r>
      <w:r w:rsidR="001E6C07" w:rsidRPr="007722E7">
        <w:rPr>
          <w:rFonts w:ascii="HGP明朝B" w:eastAsia="HGP明朝B" w:hAnsi="ＭＳ 明朝" w:hint="eastAsia"/>
          <w:color w:val="000000"/>
        </w:rPr>
        <w:t>日に支払われた</w:t>
      </w:r>
      <w:r w:rsidR="009524D5" w:rsidRPr="007722E7">
        <w:rPr>
          <w:rFonts w:ascii="HGP明朝B" w:eastAsia="HGP明朝B" w:hAnsi="ＭＳ 明朝" w:hint="eastAsia"/>
          <w:color w:val="000000"/>
        </w:rPr>
        <w:t>児童</w:t>
      </w:r>
      <w:r w:rsidR="001E6C07" w:rsidRPr="007722E7">
        <w:rPr>
          <w:rFonts w:ascii="HGP明朝B" w:eastAsia="HGP明朝B" w:hAnsi="ＭＳ 明朝" w:hint="eastAsia"/>
          <w:color w:val="000000"/>
        </w:rPr>
        <w:t>手当</w:t>
      </w:r>
      <w:del w:id="17" w:author="町民課" w:date="2024-12-26T14:20:00Z">
        <w:r w:rsidR="00001948" w:rsidRPr="007722E7">
          <w:rPr>
            <w:rFonts w:ascii="HGP明朝B" w:eastAsia="HGP明朝B" w:hAnsi="ＭＳ 明朝" w:hint="eastAsia"/>
            <w:color w:val="000000"/>
          </w:rPr>
          <w:delText>等</w:delText>
        </w:r>
      </w:del>
      <w:r w:rsidR="001E6C07" w:rsidRPr="007722E7">
        <w:rPr>
          <w:rFonts w:ascii="HGP明朝B" w:eastAsia="HGP明朝B" w:hAnsi="ＭＳ 明朝" w:hint="eastAsia"/>
          <w:color w:val="000000"/>
        </w:rPr>
        <w:t>のうち、上記</w:t>
      </w:r>
      <w:r w:rsidR="0069336C" w:rsidRPr="007722E7">
        <w:rPr>
          <w:rFonts w:ascii="HGP明朝B" w:eastAsia="HGP明朝B" w:hAnsi="ＭＳ 明朝" w:hint="eastAsia"/>
          <w:color w:val="000000"/>
        </w:rPr>
        <w:t>の</w:t>
      </w:r>
      <w:r w:rsidR="001E6C07" w:rsidRPr="007722E7">
        <w:rPr>
          <w:rFonts w:ascii="HGP明朝B" w:eastAsia="HGP明朝B" w:hAnsi="ＭＳ 明朝" w:hint="eastAsia"/>
          <w:color w:val="000000"/>
        </w:rPr>
        <w:t>額を、</w:t>
      </w:r>
      <w:r w:rsidR="00730460" w:rsidRPr="007722E7">
        <w:rPr>
          <w:rFonts w:ascii="HGP明朝B" w:eastAsia="HGP明朝B" w:hAnsi="ＭＳ 明朝" w:hint="eastAsia"/>
          <w:color w:val="000000"/>
        </w:rPr>
        <w:t>同法第</w:t>
      </w:r>
      <w:r w:rsidR="00591664">
        <w:rPr>
          <w:rFonts w:ascii="HGP明朝B" w:eastAsia="HGP明朝B" w:hAnsi="ＭＳ 明朝" w:hint="eastAsia"/>
          <w:color w:val="000000"/>
        </w:rPr>
        <w:t>20</w:t>
      </w:r>
      <w:r w:rsidR="00730460" w:rsidRPr="007722E7">
        <w:rPr>
          <w:rFonts w:ascii="HGP明朝B" w:eastAsia="HGP明朝B" w:hAnsi="ＭＳ 明朝" w:hint="eastAsia"/>
          <w:color w:val="000000"/>
        </w:rPr>
        <w:t>条第</w:t>
      </w:r>
      <w:r w:rsidR="000B2781">
        <w:rPr>
          <w:rFonts w:ascii="HGP明朝B" w:eastAsia="HGP明朝B" w:hAnsi="ＭＳ 明朝" w:hint="eastAsia"/>
          <w:color w:val="000000"/>
        </w:rPr>
        <w:t>１</w:t>
      </w:r>
      <w:r w:rsidR="00730460" w:rsidRPr="007722E7">
        <w:rPr>
          <w:rFonts w:ascii="HGP明朝B" w:eastAsia="HGP明朝B" w:hAnsi="ＭＳ 明朝" w:hint="eastAsia"/>
          <w:color w:val="000000"/>
        </w:rPr>
        <w:t>項の規定に基づく</w:t>
      </w:r>
      <w:r w:rsidR="001E6C07" w:rsidRPr="007722E7">
        <w:rPr>
          <w:rFonts w:ascii="HGP明朝B" w:eastAsia="HGP明朝B" w:hAnsi="ＭＳ 明朝" w:hint="eastAsia"/>
          <w:color w:val="000000"/>
        </w:rPr>
        <w:t>寄附</w:t>
      </w:r>
      <w:r w:rsidR="0069336C" w:rsidRPr="007722E7">
        <w:rPr>
          <w:rFonts w:ascii="HGP明朝B" w:eastAsia="HGP明朝B" w:hAnsi="ＭＳ 明朝" w:hint="eastAsia"/>
          <w:color w:val="000000"/>
        </w:rPr>
        <w:t>額</w:t>
      </w:r>
      <w:r w:rsidR="001E6C07" w:rsidRPr="007722E7">
        <w:rPr>
          <w:rFonts w:ascii="HGP明朝B" w:eastAsia="HGP明朝B" w:hAnsi="ＭＳ 明朝" w:hint="eastAsia"/>
          <w:color w:val="000000"/>
        </w:rPr>
        <w:t>として受領したことを証明します。</w:t>
      </w:r>
    </w:p>
    <w:p w14:paraId="5F74C7A4" w14:textId="77777777" w:rsidR="00C737F0" w:rsidRPr="007722E7" w:rsidRDefault="00C737F0" w:rsidP="00C737F0">
      <w:pPr>
        <w:rPr>
          <w:rFonts w:ascii="HGP明朝B" w:eastAsia="HGP明朝B" w:hAnsi="ＭＳ 明朝" w:hint="eastAsia"/>
          <w:color w:val="000000"/>
        </w:rPr>
      </w:pPr>
    </w:p>
    <w:p w14:paraId="1E1BB4E6" w14:textId="77777777" w:rsidR="00C737F0" w:rsidRPr="007722E7" w:rsidRDefault="001E6C07" w:rsidP="00DB744C">
      <w:pPr>
        <w:ind w:firstLineChars="400" w:firstLine="993"/>
        <w:rPr>
          <w:rFonts w:ascii="HGP明朝B" w:eastAsia="HGP明朝B" w:hAnsi="ＭＳ 明朝" w:hint="eastAsia"/>
          <w:color w:val="000000"/>
        </w:rPr>
        <w:pPrChange w:id="18" w:author="矢部　亜花梨" w:date="2019-05-30T10:25:00Z">
          <w:pPr>
            <w:ind w:firstLineChars="200" w:firstLine="496"/>
          </w:pPr>
        </w:pPrChange>
      </w:pPr>
      <w:del w:id="19" w:author="矢部　亜花梨" w:date="2019-05-30T10:25:00Z">
        <w:r w:rsidRPr="007722E7">
          <w:rPr>
            <w:rFonts w:ascii="HGP明朝B" w:eastAsia="HGP明朝B" w:hAnsi="ＭＳ 明朝" w:hint="eastAsia"/>
            <w:color w:val="000000"/>
          </w:rPr>
          <w:delText>平成</w:delText>
        </w:r>
      </w:del>
      <w:r w:rsidR="00981F7C" w:rsidRPr="007722E7">
        <w:rPr>
          <w:rFonts w:ascii="HGP明朝B" w:eastAsia="HGP明朝B" w:hAnsi="ＭＳ 明朝" w:hint="eastAsia"/>
          <w:color w:val="000000"/>
        </w:rPr>
        <w:t xml:space="preserve">　　年　　月　　</w:t>
      </w:r>
      <w:r w:rsidRPr="007722E7">
        <w:rPr>
          <w:rFonts w:ascii="HGP明朝B" w:eastAsia="HGP明朝B" w:hAnsi="ＭＳ 明朝" w:hint="eastAsia"/>
          <w:color w:val="000000"/>
        </w:rPr>
        <w:t>日</w:t>
      </w:r>
    </w:p>
    <w:p w14:paraId="27F7989F" w14:textId="77777777" w:rsidR="00C737F0" w:rsidRPr="007722E7" w:rsidRDefault="00C737F0" w:rsidP="00C737F0">
      <w:pPr>
        <w:rPr>
          <w:rFonts w:ascii="HGP明朝B" w:eastAsia="HGP明朝B" w:hAnsi="ＭＳ 明朝" w:hint="eastAsia"/>
          <w:color w:val="000000"/>
        </w:rPr>
      </w:pPr>
    </w:p>
    <w:p w14:paraId="60A6E706" w14:textId="77777777" w:rsidR="00C737F0" w:rsidRPr="007722E7" w:rsidRDefault="00DB744C" w:rsidP="00981F7C">
      <w:pPr>
        <w:ind w:firstLineChars="1300" w:firstLine="4267"/>
        <w:rPr>
          <w:rFonts w:ascii="HGP明朝B" w:eastAsia="HGP明朝B" w:hAnsi="ＭＳ 明朝" w:hint="eastAsia"/>
          <w:color w:val="000000"/>
        </w:rPr>
      </w:pPr>
      <w:ins w:id="20" w:author="矢部　亜花梨" w:date="2019-05-30T10:25:00Z">
        <w:r>
          <w:rPr>
            <w:rFonts w:ascii="HGP明朝B" w:eastAsia="HGP明朝B" w:hAnsi="ＭＳ 明朝" w:hint="eastAsia"/>
            <w:color w:val="000000"/>
            <w:sz w:val="32"/>
            <w:szCs w:val="32"/>
          </w:rPr>
          <w:t>八頭町</w:t>
        </w:r>
      </w:ins>
      <w:del w:id="21" w:author="矢部　亜花梨" w:date="2019-05-30T10:25:00Z">
        <w:r w:rsidR="001E6C07" w:rsidRPr="007722E7">
          <w:rPr>
            <w:rFonts w:ascii="HGP明朝B" w:eastAsia="HGP明朝B" w:hAnsi="ＭＳ 明朝" w:hint="eastAsia"/>
            <w:color w:val="000000"/>
            <w:sz w:val="32"/>
            <w:szCs w:val="32"/>
          </w:rPr>
          <w:delText>市町村</w:delText>
        </w:r>
      </w:del>
      <w:r w:rsidR="001E6C07" w:rsidRPr="007722E7">
        <w:rPr>
          <w:rFonts w:ascii="HGP明朝B" w:eastAsia="HGP明朝B" w:hAnsi="ＭＳ 明朝" w:hint="eastAsia"/>
          <w:color w:val="000000"/>
          <w:sz w:val="32"/>
          <w:szCs w:val="32"/>
        </w:rPr>
        <w:t>長</w:t>
      </w:r>
      <w:ins w:id="22" w:author="矢部　亜花梨" w:date="2019-05-30T10:25:00Z">
        <w:r>
          <w:rPr>
            <w:rFonts w:ascii="HGP明朝B" w:eastAsia="HGP明朝B" w:hAnsi="ＭＳ 明朝" w:hint="eastAsia"/>
            <w:color w:val="000000"/>
            <w:sz w:val="32"/>
            <w:szCs w:val="32"/>
          </w:rPr>
          <w:t xml:space="preserve">　　</w:t>
        </w:r>
      </w:ins>
      <w:r w:rsidR="00981F7C" w:rsidRPr="007722E7">
        <w:rPr>
          <w:rFonts w:ascii="HGP明朝B" w:eastAsia="HGP明朝B" w:hAnsi="ＭＳ 明朝" w:hint="eastAsia"/>
          <w:color w:val="000000"/>
          <w:sz w:val="32"/>
          <w:szCs w:val="32"/>
        </w:rPr>
        <w:t xml:space="preserve">　</w:t>
      </w:r>
      <w:r w:rsidR="001E6C07" w:rsidRPr="007722E7">
        <w:rPr>
          <w:rFonts w:ascii="HGP明朝B" w:eastAsia="HGP明朝B" w:hAnsi="ＭＳ 明朝" w:hint="eastAsia"/>
          <w:color w:val="000000"/>
          <w:sz w:val="32"/>
          <w:szCs w:val="32"/>
        </w:rPr>
        <w:t>（</w:t>
      </w:r>
      <w:r w:rsidR="00F806BB" w:rsidRPr="007722E7">
        <w:rPr>
          <w:rFonts w:ascii="HGP明朝B" w:eastAsia="HGP明朝B" w:hAnsi="ＭＳ 明朝" w:hint="eastAsia"/>
          <w:color w:val="000000"/>
          <w:sz w:val="32"/>
          <w:szCs w:val="32"/>
        </w:rPr>
        <w:t>氏名</w:t>
      </w:r>
      <w:r w:rsidR="001E6C07" w:rsidRPr="007722E7">
        <w:rPr>
          <w:rFonts w:ascii="HGP明朝B" w:eastAsia="HGP明朝B" w:hAnsi="ＭＳ 明朝" w:hint="eastAsia"/>
          <w:color w:val="000000"/>
          <w:sz w:val="32"/>
          <w:szCs w:val="32"/>
        </w:rPr>
        <w:t>）</w:t>
      </w:r>
      <w:r w:rsidR="00F806BB" w:rsidRPr="007722E7">
        <w:rPr>
          <w:rFonts w:ascii="HGP明朝B" w:eastAsia="HGP明朝B" w:hAnsi="ＭＳ 明朝" w:hint="eastAsia"/>
          <w:color w:val="000000"/>
          <w:sz w:val="32"/>
          <w:szCs w:val="32"/>
        </w:rPr>
        <w:t xml:space="preserve">　　</w:t>
      </w:r>
      <w:r w:rsidR="001E6C07" w:rsidRPr="007722E7">
        <w:rPr>
          <w:rFonts w:ascii="HGP明朝B" w:eastAsia="HGP明朝B" w:hAnsi="ＭＳ 明朝" w:hint="eastAsia"/>
          <w:color w:val="000000"/>
          <w:sz w:val="32"/>
          <w:szCs w:val="32"/>
        </w:rPr>
        <w:t>印</w:t>
      </w:r>
    </w:p>
    <w:p w14:paraId="7DF9B428" w14:textId="77777777" w:rsidR="00C737F0" w:rsidRPr="007722E7" w:rsidRDefault="00C737F0" w:rsidP="00C737F0">
      <w:pPr>
        <w:rPr>
          <w:rFonts w:ascii="HGP明朝B" w:eastAsia="HGP明朝B" w:hAnsi="ＭＳ 明朝" w:hint="eastAsia"/>
          <w:color w:val="000000"/>
        </w:rPr>
      </w:pPr>
    </w:p>
    <w:p w14:paraId="6F8160B5" w14:textId="77777777" w:rsidR="00C737F0" w:rsidRPr="007722E7" w:rsidRDefault="00912A92">
      <w:pPr>
        <w:rPr>
          <w:rFonts w:ascii="HGP明朝B" w:eastAsia="HGP明朝B" w:hint="eastAsia"/>
          <w:color w:val="000000"/>
        </w:rPr>
      </w:pPr>
      <w:r>
        <w:rPr>
          <w:rFonts w:ascii="HGP明朝B" w:eastAsia="HGP明朝B" w:hint="eastAsia"/>
          <w:noProof/>
          <w:color w:val="000000"/>
          <w:sz w:val="32"/>
          <w:szCs w:val="32"/>
        </w:rPr>
        <w:pict w14:anchorId="487F411C">
          <v:rect id="_x0000_s1026" style="position:absolute;left:0;text-align:left;margin-left:-6.55pt;margin-top:15.3pt;width:487.5pt;height:39.75pt;z-index:251657728">
            <v:textbox inset="5.85pt,.7pt,5.85pt,.7pt">
              <w:txbxContent>
                <w:p w14:paraId="6ADCA7A6" w14:textId="77777777" w:rsidR="00AF327B" w:rsidRPr="005860A6" w:rsidRDefault="001E6C07" w:rsidP="0069336C">
                  <w:pPr>
                    <w:ind w:left="294" w:hangingChars="118" w:hanging="294"/>
                    <w:rPr>
                      <w:rFonts w:ascii="HGP明朝B" w:eastAsia="HGP明朝B" w:hAnsi="ＭＳ 明朝" w:hint="eastAsia"/>
                      <w:b/>
                    </w:rPr>
                  </w:pPr>
                  <w:r w:rsidRPr="005860A6">
                    <w:rPr>
                      <w:rFonts w:ascii="HGP明朝B" w:eastAsia="HGP明朝B" w:hAnsi="ＭＳ 明朝" w:hint="eastAsia"/>
                      <w:b/>
                    </w:rPr>
                    <w:t>※本受領証明書は確定申告の際、税金の控除に必要な書類となりますので、大切に保管してください。</w:t>
                  </w:r>
                </w:p>
                <w:p w14:paraId="2E1883A4" w14:textId="77777777" w:rsidR="00AF327B" w:rsidRPr="0069336C" w:rsidRDefault="00AF327B"/>
              </w:txbxContent>
            </v:textbox>
          </v:rect>
        </w:pict>
      </w:r>
    </w:p>
    <w:p w14:paraId="5167FB76" w14:textId="77777777" w:rsidR="00F806BB" w:rsidRPr="007722E7" w:rsidRDefault="00F806BB">
      <w:pPr>
        <w:rPr>
          <w:rFonts w:ascii="HGP明朝B" w:eastAsia="HGP明朝B" w:hint="eastAsia"/>
          <w:color w:val="000000"/>
        </w:rPr>
      </w:pPr>
    </w:p>
    <w:p w14:paraId="1D26B383" w14:textId="77777777" w:rsidR="00F806BB" w:rsidRPr="007722E7" w:rsidRDefault="00912A92">
      <w:pPr>
        <w:rPr>
          <w:rFonts w:ascii="HGP明朝B" w:eastAsia="HGP明朝B" w:hint="eastAsia"/>
          <w:color w:val="000000"/>
        </w:rPr>
      </w:pPr>
      <w:r>
        <w:rPr>
          <w:rFonts w:ascii="HGP明朝B" w:eastAsia="HGP明朝B" w:hint="eastAsia"/>
          <w:noProof/>
          <w:color w:val="000000"/>
        </w:rPr>
        <w:pict w14:anchorId="54F1AEDB">
          <v:rect id="_x0000_s1027" style="position:absolute;left:0;text-align:left;margin-left:-6.55pt;margin-top:19.55pt;width:487.5pt;height:128.75pt;z-index:251658752">
            <v:textbox inset="5.85pt,.7pt,5.85pt,.7pt">
              <w:txbxContent>
                <w:p w14:paraId="0B3B612B" w14:textId="77777777" w:rsidR="00AF327B" w:rsidRPr="005860A6" w:rsidRDefault="001E6C07" w:rsidP="0069336C">
                  <w:pPr>
                    <w:pStyle w:val="a5"/>
                    <w:numPr>
                      <w:ilvl w:val="0"/>
                      <w:numId w:val="2"/>
                    </w:numPr>
                    <w:ind w:leftChars="0"/>
                    <w:rPr>
                      <w:rFonts w:ascii="HGP明朝B" w:eastAsia="HGP明朝B" w:hAnsi="ＭＳ 明朝" w:hint="eastAsia"/>
                    </w:rPr>
                  </w:pPr>
                  <w:r w:rsidRPr="005860A6">
                    <w:rPr>
                      <w:rFonts w:ascii="HGP明朝B" w:eastAsia="HGP明朝B" w:hAnsi="ＭＳ 明朝" w:hint="eastAsia"/>
                    </w:rPr>
                    <w:t>所得税の寄附金控除と住民税の寄附金税額控除の両方の適用を受けるためには、所得税の確定申告書の提出が必要です。確定申告書に本受領証明書を添付し、所轄の税務署へ確定申告書を提出してください。</w:t>
                  </w:r>
                </w:p>
                <w:p w14:paraId="000B73C9" w14:textId="77777777" w:rsidR="00AF327B" w:rsidRPr="005860A6" w:rsidRDefault="001E6C07" w:rsidP="0069336C">
                  <w:pPr>
                    <w:pStyle w:val="a5"/>
                    <w:numPr>
                      <w:ilvl w:val="0"/>
                      <w:numId w:val="2"/>
                    </w:numPr>
                    <w:ind w:leftChars="0"/>
                    <w:rPr>
                      <w:rFonts w:ascii="HGP明朝B" w:eastAsia="HGP明朝B" w:hAnsi="ＭＳ 明朝" w:hint="eastAsia"/>
                    </w:rPr>
                  </w:pPr>
                  <w:r w:rsidRPr="005860A6">
                    <w:rPr>
                      <w:rFonts w:ascii="HGP明朝B" w:eastAsia="HGP明朝B" w:hAnsi="ＭＳ 明朝" w:hint="eastAsia"/>
                    </w:rPr>
                    <w:t>所得税の確定申告書を提出しない給与所得者の方、給与所得者で年末調整を受けた方、又は年金を受給されている方で、住民税の寄附金税額控除の適用のみを受けようとする場合は、本受領証明書の証明年月日の翌年</w:t>
                  </w:r>
                  <w:r w:rsidR="000B2781">
                    <w:rPr>
                      <w:rFonts w:ascii="HGP明朝B" w:eastAsia="HGP明朝B" w:hAnsi="ＭＳ 明朝" w:hint="eastAsia"/>
                    </w:rPr>
                    <w:t>１</w:t>
                  </w:r>
                  <w:r w:rsidRPr="005860A6">
                    <w:rPr>
                      <w:rFonts w:ascii="HGP明朝B" w:eastAsia="HGP明朝B" w:hAnsi="ＭＳ 明朝" w:hint="eastAsia"/>
                    </w:rPr>
                    <w:t>月</w:t>
                  </w:r>
                  <w:r w:rsidR="000B2781">
                    <w:rPr>
                      <w:rFonts w:ascii="HGP明朝B" w:eastAsia="HGP明朝B" w:hAnsi="ＭＳ 明朝" w:hint="eastAsia"/>
                    </w:rPr>
                    <w:t>１</w:t>
                  </w:r>
                  <w:r w:rsidRPr="005860A6">
                    <w:rPr>
                      <w:rFonts w:ascii="HGP明朝B" w:eastAsia="HGP明朝B" w:hAnsi="ＭＳ 明朝" w:hint="eastAsia"/>
                    </w:rPr>
                    <w:t>日現在お住まいの市区町村へ本受領証明書を添付して申告をしてください。</w:t>
                  </w:r>
                </w:p>
                <w:p w14:paraId="52658C3B" w14:textId="77777777" w:rsidR="00AF327B" w:rsidRPr="0063522F" w:rsidRDefault="00AF327B" w:rsidP="0069336C">
                  <w:pPr>
                    <w:rPr>
                      <w:rFonts w:ascii="ＭＳ 明朝" w:eastAsia="ＭＳ 明朝" w:hAnsi="ＭＳ 明朝"/>
                    </w:rPr>
                  </w:pPr>
                </w:p>
              </w:txbxContent>
            </v:textbox>
          </v:rect>
        </w:pict>
      </w:r>
    </w:p>
    <w:sectPr w:rsidR="00F806BB" w:rsidRPr="007722E7" w:rsidSect="00C737F0">
      <w:pgSz w:w="11906" w:h="16838" w:code="9"/>
      <w:pgMar w:top="1474" w:right="1361" w:bottom="1134" w:left="1361" w:header="851" w:footer="992" w:gutter="0"/>
      <w:cols w:space="425"/>
      <w:docGrid w:type="linesAndChars" w:linePitch="355"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D26D4" w14:textId="77777777" w:rsidR="00912A92" w:rsidRDefault="00912A92" w:rsidP="00912A92">
      <w:r>
        <w:separator/>
      </w:r>
    </w:p>
  </w:endnote>
  <w:endnote w:type="continuationSeparator" w:id="0">
    <w:p w14:paraId="5D5642FC" w14:textId="77777777" w:rsidR="00912A92" w:rsidRDefault="00912A92" w:rsidP="0091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5696D" w14:textId="77777777" w:rsidR="00912A92" w:rsidRDefault="00912A92" w:rsidP="00912A92">
      <w:r>
        <w:separator/>
      </w:r>
    </w:p>
  </w:footnote>
  <w:footnote w:type="continuationSeparator" w:id="0">
    <w:p w14:paraId="7F0D78AB" w14:textId="77777777" w:rsidR="00912A92" w:rsidRDefault="00912A92" w:rsidP="00912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01DD7"/>
    <w:multiLevelType w:val="hybridMultilevel"/>
    <w:tmpl w:val="5ABAF0E4"/>
    <w:lvl w:ilvl="0">
      <w:start w:val="1"/>
      <w:numFmt w:val="decimalFullWidth"/>
      <w:lvlText w:val="注%1）"/>
      <w:lvlJc w:val="left"/>
      <w:pPr>
        <w:ind w:left="720" w:hanging="7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75D83E38"/>
    <w:multiLevelType w:val="hybridMultilevel"/>
    <w:tmpl w:val="F68CEC86"/>
    <w:lvl w:ilvl="0">
      <w:start w:val="1"/>
      <w:numFmt w:val="decimalFullWidth"/>
      <w:lvlText w:val="注%1）"/>
      <w:lvlJc w:val="left"/>
      <w:pPr>
        <w:ind w:left="735" w:hanging="735"/>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16cid:durableId="689453014">
    <w:abstractNumId w:val="0"/>
  </w:num>
  <w:num w:numId="2" w16cid:durableId="1467240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trackRevisions/>
  <w:doNotTrackMoves/>
  <w:defaultTabStop w:val="840"/>
  <w:drawingGridHorizontalSpacing w:val="124"/>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5F29"/>
    <w:rsid w:val="00001948"/>
    <w:rsid w:val="000B2781"/>
    <w:rsid w:val="0012420B"/>
    <w:rsid w:val="001E6C07"/>
    <w:rsid w:val="00293682"/>
    <w:rsid w:val="004A49F0"/>
    <w:rsid w:val="004D5F29"/>
    <w:rsid w:val="00550990"/>
    <w:rsid w:val="005860A6"/>
    <w:rsid w:val="00591664"/>
    <w:rsid w:val="005F0331"/>
    <w:rsid w:val="0063522F"/>
    <w:rsid w:val="0069336C"/>
    <w:rsid w:val="006E3F89"/>
    <w:rsid w:val="0072655D"/>
    <w:rsid w:val="00730460"/>
    <w:rsid w:val="0076093A"/>
    <w:rsid w:val="007722E7"/>
    <w:rsid w:val="007B1E8B"/>
    <w:rsid w:val="00814E3C"/>
    <w:rsid w:val="00912A92"/>
    <w:rsid w:val="009524D5"/>
    <w:rsid w:val="00981F7C"/>
    <w:rsid w:val="00AF327B"/>
    <w:rsid w:val="00B33722"/>
    <w:rsid w:val="00B735DA"/>
    <w:rsid w:val="00C737F0"/>
    <w:rsid w:val="00DB744C"/>
    <w:rsid w:val="00E267B6"/>
    <w:rsid w:val="00E614F3"/>
    <w:rsid w:val="00F42738"/>
    <w:rsid w:val="00F806B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5471778A"/>
  <w15:chartTrackingRefBased/>
  <w15:docId w15:val="{6289B3E9-3EF7-4C5B-8954-BDD90D2B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6A6"/>
    <w:pPr>
      <w:widowControl w:val="0"/>
      <w:jc w:val="both"/>
    </w:pPr>
    <w:rPr>
      <w:rFonts w:ascii="Century Gothic" w:eastAsia="HG丸ｺﾞｼｯｸM-PRO" w:hAnsi="Century Gothic"/>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3559B"/>
  </w:style>
  <w:style w:type="character" w:customStyle="1" w:styleId="a4">
    <w:name w:val="日付 (文字)"/>
    <w:link w:val="a3"/>
    <w:uiPriority w:val="99"/>
    <w:semiHidden/>
    <w:rsid w:val="0013559B"/>
    <w:rPr>
      <w:rFonts w:ascii="Century Gothic" w:eastAsia="ＭＳ ゴシック" w:hAnsi="Century Gothic"/>
      <w:kern w:val="2"/>
      <w:sz w:val="18"/>
      <w:szCs w:val="24"/>
    </w:rPr>
  </w:style>
  <w:style w:type="paragraph" w:styleId="a5">
    <w:name w:val="List Paragraph"/>
    <w:basedOn w:val="a"/>
    <w:uiPriority w:val="34"/>
    <w:qFormat/>
    <w:rsid w:val="004D1434"/>
    <w:pPr>
      <w:ind w:leftChars="400" w:left="840"/>
    </w:pPr>
  </w:style>
  <w:style w:type="paragraph" w:styleId="a6">
    <w:name w:val="header"/>
    <w:basedOn w:val="a"/>
    <w:link w:val="a7"/>
    <w:uiPriority w:val="99"/>
    <w:unhideWhenUsed/>
    <w:rsid w:val="00E432BA"/>
    <w:pPr>
      <w:tabs>
        <w:tab w:val="center" w:pos="4252"/>
        <w:tab w:val="right" w:pos="8504"/>
      </w:tabs>
      <w:snapToGrid w:val="0"/>
    </w:pPr>
  </w:style>
  <w:style w:type="character" w:customStyle="1" w:styleId="a7">
    <w:name w:val="ヘッダー (文字)"/>
    <w:link w:val="a6"/>
    <w:uiPriority w:val="99"/>
    <w:rsid w:val="00E432BA"/>
    <w:rPr>
      <w:rFonts w:ascii="Century Gothic" w:eastAsia="HG丸ｺﾞｼｯｸM-PRO" w:hAnsi="Century Gothic"/>
      <w:kern w:val="2"/>
      <w:sz w:val="24"/>
      <w:szCs w:val="24"/>
    </w:rPr>
  </w:style>
  <w:style w:type="paragraph" w:styleId="a8">
    <w:name w:val="footer"/>
    <w:basedOn w:val="a"/>
    <w:link w:val="a9"/>
    <w:uiPriority w:val="99"/>
    <w:unhideWhenUsed/>
    <w:rsid w:val="00E432BA"/>
    <w:pPr>
      <w:tabs>
        <w:tab w:val="center" w:pos="4252"/>
        <w:tab w:val="right" w:pos="8504"/>
      </w:tabs>
      <w:snapToGrid w:val="0"/>
    </w:pPr>
  </w:style>
  <w:style w:type="character" w:customStyle="1" w:styleId="a9">
    <w:name w:val="フッター (文字)"/>
    <w:link w:val="a8"/>
    <w:uiPriority w:val="99"/>
    <w:rsid w:val="00E432BA"/>
    <w:rPr>
      <w:rFonts w:ascii="Century Gothic" w:eastAsia="HG丸ｺﾞｼｯｸM-PRO" w:hAnsi="Century Gothic"/>
      <w:kern w:val="2"/>
      <w:sz w:val="24"/>
      <w:szCs w:val="24"/>
    </w:rPr>
  </w:style>
  <w:style w:type="paragraph" w:styleId="aa">
    <w:name w:val="Note Heading"/>
    <w:basedOn w:val="a"/>
    <w:next w:val="a"/>
    <w:link w:val="ab"/>
    <w:uiPriority w:val="99"/>
    <w:unhideWhenUsed/>
    <w:rsid w:val="008F335B"/>
    <w:pPr>
      <w:jc w:val="center"/>
    </w:pPr>
    <w:rPr>
      <w:sz w:val="28"/>
      <w:szCs w:val="28"/>
    </w:rPr>
  </w:style>
  <w:style w:type="character" w:customStyle="1" w:styleId="ab">
    <w:name w:val="記 (文字)"/>
    <w:link w:val="aa"/>
    <w:uiPriority w:val="99"/>
    <w:rsid w:val="008F335B"/>
    <w:rPr>
      <w:rFonts w:ascii="Century Gothic" w:eastAsia="HG丸ｺﾞｼｯｸM-PRO" w:hAnsi="Century Gothic"/>
      <w:kern w:val="2"/>
      <w:sz w:val="28"/>
      <w:szCs w:val="28"/>
    </w:rPr>
  </w:style>
  <w:style w:type="paragraph" w:styleId="ac">
    <w:name w:val="Closing"/>
    <w:basedOn w:val="a"/>
    <w:link w:val="ad"/>
    <w:uiPriority w:val="99"/>
    <w:unhideWhenUsed/>
    <w:rsid w:val="008F335B"/>
    <w:pPr>
      <w:jc w:val="right"/>
    </w:pPr>
    <w:rPr>
      <w:sz w:val="28"/>
      <w:szCs w:val="28"/>
    </w:rPr>
  </w:style>
  <w:style w:type="character" w:customStyle="1" w:styleId="ad">
    <w:name w:val="結語 (文字)"/>
    <w:link w:val="ac"/>
    <w:uiPriority w:val="99"/>
    <w:rsid w:val="008F335B"/>
    <w:rPr>
      <w:rFonts w:ascii="Century Gothic" w:eastAsia="HG丸ｺﾞｼｯｸM-PRO" w:hAnsi="Century Gothic"/>
      <w:kern w:val="2"/>
      <w:sz w:val="28"/>
      <w:szCs w:val="28"/>
    </w:rPr>
  </w:style>
  <w:style w:type="table" w:styleId="ae">
    <w:name w:val="Table Grid"/>
    <w:basedOn w:val="a1"/>
    <w:uiPriority w:val="59"/>
    <w:rsid w:val="00351E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
    <w:link w:val="af0"/>
    <w:uiPriority w:val="99"/>
    <w:semiHidden/>
    <w:unhideWhenUsed/>
    <w:rsid w:val="00A0732C"/>
    <w:rPr>
      <w:rFonts w:ascii="Arial" w:eastAsia="ＭＳ ゴシック" w:hAnsi="Arial"/>
      <w:sz w:val="18"/>
      <w:szCs w:val="18"/>
    </w:rPr>
  </w:style>
  <w:style w:type="character" w:customStyle="1" w:styleId="af0">
    <w:name w:val="吹き出し (文字)"/>
    <w:link w:val="af"/>
    <w:uiPriority w:val="99"/>
    <w:semiHidden/>
    <w:rsid w:val="00A0732C"/>
    <w:rPr>
      <w:rFonts w:ascii="Arial" w:eastAsia="ＭＳ ゴシック" w:hAnsi="Arial" w:cs="Times New Roman"/>
      <w:kern w:val="2"/>
      <w:sz w:val="18"/>
      <w:szCs w:val="18"/>
    </w:rPr>
  </w:style>
  <w:style w:type="paragraph" w:styleId="af1">
    <w:name w:val="Revision"/>
    <w:hidden/>
    <w:uiPriority w:val="99"/>
    <w:semiHidden/>
    <w:rsid w:val="00912A92"/>
    <w:rPr>
      <w:rFonts w:ascii="Century Gothic" w:eastAsia="HG丸ｺﾞｼｯｸM-PRO" w:hAnsi="Century Gothic"/>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E8FD5E-1571-47B1-AB70-16D959175AA5}">
  <ds:schemaRefs>
    <ds:schemaRef ds:uri="http://schemas.openxmlformats.org/officeDocument/2006/bibliography"/>
  </ds:schemaRefs>
</ds:datastoreItem>
</file>

<file path=customXml/itemProps2.xml><?xml version="1.0" encoding="utf-8"?>
<ds:datastoreItem xmlns:ds="http://schemas.openxmlformats.org/officeDocument/2006/customXml" ds:itemID="{F05BB8B9-53B3-4FD1-9599-7249B5961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3A991B8-83C0-4DBE-A5A0-A78BA2734CBE}">
  <ds:schemaRefs>
    <ds:schemaRef ds:uri="http://schemas.microsoft.com/sharepoint/v3/contenttype/forms"/>
  </ds:schemaRefs>
</ds:datastoreItem>
</file>

<file path=customXml/itemProps4.xml><?xml version="1.0" encoding="utf-8"?>
<ds:datastoreItem xmlns:ds="http://schemas.openxmlformats.org/officeDocument/2006/customXml" ds:itemID="{432E31C3-FECC-4FB8-A3F6-7B52CAEC45BB}">
  <ds:schemaRefs>
    <ds:schemaRef ds:uri="http://schemas.microsoft.com/office/2006/metadata/longProperties"/>
  </ds:schemaRefs>
</ds:datastoreItem>
</file>

<file path=customXml/itemProps5.xml><?xml version="1.0" encoding="utf-8"?>
<ds:datastoreItem xmlns:ds="http://schemas.openxmlformats.org/officeDocument/2006/customXml" ds:itemID="{5FC61D73-E554-4F43-B96D-7D3165B54F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Hidenori Suzuki</cp:lastModifiedBy>
  <cp:revision>2</cp:revision>
  <cp:lastPrinted>2024-12-27T04:44:00Z</cp:lastPrinted>
  <dcterms:created xsi:type="dcterms:W3CDTF">2025-07-06T18:24:00Z</dcterms:created>
  <dcterms:modified xsi:type="dcterms:W3CDTF">2025-07-06T18:24:00Z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