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7FB" w:rsidRPr="00AA2E04" w:rsidRDefault="005647FB" w:rsidP="005647FB">
      <w:pPr>
        <w:overflowPunct w:val="0"/>
        <w:spacing w:line="256" w:lineRule="exact"/>
        <w:jc w:val="left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様式第</w:t>
      </w:r>
      <w:ins w:id="0" w:author="町民課" w:date="2024-12-27T13:54:00Z">
        <w:r w:rsidR="00DE7B88">
          <w:rPr>
            <w:rFonts w:ascii="HGS明朝B" w:eastAsia="HGS明朝B" w:hAnsi="Times New Roman" w:cs="ＭＳ 明朝" w:hint="eastAsia"/>
            <w:color w:val="000000" w:themeColor="text1"/>
            <w:kern w:val="0"/>
            <w:sz w:val="24"/>
          </w:rPr>
          <w:t>10</w:t>
        </w:r>
      </w:ins>
      <w:ins w:id="1" w:author="矢部　亜花梨" w:date="2019-05-30T10:23:00Z">
        <w:del w:id="2" w:author="町民課" w:date="2024-12-27T13:54:00Z">
          <w:r w:rsidR="005B2051" w:rsidDel="00DE7B88">
            <w:rPr>
              <w:rFonts w:ascii="HGS明朝B" w:eastAsia="HGS明朝B" w:hAnsi="Times New Roman" w:cs="ＭＳ 明朝" w:hint="eastAsia"/>
              <w:color w:val="000000" w:themeColor="text1"/>
              <w:kern w:val="0"/>
              <w:sz w:val="24"/>
            </w:rPr>
            <w:delText>１０</w:delText>
          </w:r>
        </w:del>
      </w:ins>
      <w:del w:id="3" w:author="矢部　亜花梨" w:date="2019-05-30T10:23:00Z">
        <w:r w:rsidR="004E48F0" w:rsidRPr="00AA2E04" w:rsidDel="005B2051">
          <w:rPr>
            <w:rFonts w:ascii="HGS明朝B" w:eastAsia="HGS明朝B" w:hAnsi="Times New Roman" w:cs="ＭＳ 明朝" w:hint="eastAsia"/>
            <w:color w:val="000000" w:themeColor="text1"/>
            <w:kern w:val="0"/>
            <w:sz w:val="24"/>
          </w:rPr>
          <w:delText>1</w:delText>
        </w:r>
        <w:r w:rsidR="003D7338" w:rsidRPr="00AA2E04" w:rsidDel="005B2051">
          <w:rPr>
            <w:rFonts w:ascii="HGS明朝B" w:eastAsia="HGS明朝B" w:hAnsi="Times New Roman" w:cs="ＭＳ 明朝" w:hint="eastAsia"/>
            <w:color w:val="000000" w:themeColor="text1"/>
            <w:kern w:val="0"/>
            <w:sz w:val="24"/>
          </w:rPr>
          <w:delText>5</w:delText>
        </w:r>
      </w:del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号</w:t>
      </w:r>
      <w:ins w:id="4" w:author="町民課" w:date="2024-12-27T13:42:00Z">
        <w:r w:rsidR="00E63B6F" w:rsidRPr="00E63B6F">
          <w:rPr>
            <w:rFonts w:ascii="HGS明朝B" w:eastAsia="HGS明朝B" w:hAnsi="Times New Roman" w:cs="ＭＳ 明朝" w:hint="eastAsia"/>
            <w:color w:val="000000" w:themeColor="text1"/>
            <w:kern w:val="0"/>
            <w:sz w:val="24"/>
          </w:rPr>
          <w:t>（第</w:t>
        </w:r>
      </w:ins>
      <w:ins w:id="5" w:author="町民課" w:date="2024-12-27T13:54:00Z">
        <w:r w:rsidR="00DE7B88">
          <w:rPr>
            <w:rFonts w:ascii="HGS明朝B" w:eastAsia="HGS明朝B" w:hAnsi="Times New Roman" w:cs="ＭＳ 明朝" w:hint="eastAsia"/>
            <w:color w:val="000000" w:themeColor="text1"/>
            <w:kern w:val="0"/>
            <w:sz w:val="24"/>
          </w:rPr>
          <w:t>10</w:t>
        </w:r>
      </w:ins>
      <w:bookmarkStart w:id="6" w:name="_GoBack"/>
      <w:bookmarkEnd w:id="6"/>
      <w:ins w:id="7" w:author="町民課" w:date="2024-12-27T13:42:00Z">
        <w:r w:rsidR="00E63B6F" w:rsidRPr="00E63B6F">
          <w:rPr>
            <w:rFonts w:ascii="HGS明朝B" w:eastAsia="HGS明朝B" w:hAnsi="Times New Roman" w:cs="ＭＳ 明朝" w:hint="eastAsia"/>
            <w:color w:val="000000" w:themeColor="text1"/>
            <w:kern w:val="0"/>
            <w:sz w:val="24"/>
          </w:rPr>
          <w:t>条関係）</w:t>
        </w:r>
      </w:ins>
      <w:del w:id="8" w:author="矢部　亜花梨" w:date="2019-05-30T10:23:00Z">
        <w:r w:rsidRPr="00AA2E04" w:rsidDel="005B2051">
          <w:rPr>
            <w:rFonts w:ascii="HGS明朝B" w:eastAsia="HGS明朝B" w:hAnsi="Times New Roman" w:cs="ＭＳ 明朝" w:hint="eastAsia"/>
            <w:color w:val="000000" w:themeColor="text1"/>
            <w:kern w:val="0"/>
            <w:sz w:val="24"/>
          </w:rPr>
          <w:delText>の</w:delText>
        </w:r>
        <w:r w:rsidR="00AE5AA4" w:rsidDel="005B2051">
          <w:rPr>
            <w:rFonts w:ascii="HGS明朝B" w:eastAsia="HGS明朝B" w:hAnsi="Times New Roman" w:cs="ＭＳ 明朝" w:hint="eastAsia"/>
            <w:color w:val="000000" w:themeColor="text1"/>
            <w:kern w:val="0"/>
            <w:sz w:val="24"/>
          </w:rPr>
          <w:delText>１</w:delText>
        </w:r>
      </w:del>
    </w:p>
    <w:p w:rsidR="008A7985" w:rsidRPr="00AA2E04" w:rsidRDefault="008A7985" w:rsidP="005647FB">
      <w:pPr>
        <w:overflowPunct w:val="0"/>
        <w:spacing w:line="256" w:lineRule="exact"/>
        <w:jc w:val="righ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第　　　　　　　　　号</w:t>
      </w:r>
    </w:p>
    <w:p w:rsidR="008A7985" w:rsidRPr="00AA2E04" w:rsidRDefault="008A7985" w:rsidP="00BA0FA7">
      <w:pPr>
        <w:wordWrap w:val="0"/>
        <w:overflowPunct w:val="0"/>
        <w:spacing w:line="256" w:lineRule="exact"/>
        <w:jc w:val="righ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del w:id="9" w:author="矢部　亜花梨" w:date="2019-05-30T10:23:00Z">
        <w:r w:rsidRPr="00AA2E04" w:rsidDel="005B2051">
          <w:rPr>
            <w:rFonts w:ascii="HGS明朝B" w:eastAsia="HGS明朝B" w:hAnsi="Times New Roman" w:cs="ＭＳ 明朝" w:hint="eastAsia"/>
            <w:color w:val="000000" w:themeColor="text1"/>
            <w:kern w:val="0"/>
            <w:sz w:val="24"/>
          </w:rPr>
          <w:delText>平成</w:delText>
        </w:r>
      </w:del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年　　月　　日</w:t>
      </w:r>
    </w:p>
    <w:p w:rsidR="008A7985" w:rsidRPr="00AA2E04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</w:p>
    <w:p w:rsidR="008A7985" w:rsidRPr="00AA2E04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　　　　　　殿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55"/>
        <w:gridCol w:w="1417"/>
      </w:tblGrid>
      <w:tr w:rsidR="00BA0FA7" w:rsidRPr="00AA2E04" w:rsidTr="00BA0FA7"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:rsidR="00BA0FA7" w:rsidRPr="00AA2E04" w:rsidRDefault="00BA0FA7" w:rsidP="002B7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  <w:r w:rsidRPr="00AA2E0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 xml:space="preserve">　　　　　　　　　　　　　　　　　　　</w:t>
            </w:r>
            <w:ins w:id="10" w:author="矢部　亜花梨" w:date="2019-05-30T10:23:00Z">
              <w:r w:rsidR="005B2051">
                <w:rPr>
                  <w:rFonts w:ascii="HGS明朝B" w:eastAsia="HGS明朝B" w:hAnsi="Times New Roman" w:cs="ＭＳ 明朝" w:hint="eastAsia"/>
                  <w:color w:val="000000" w:themeColor="text1"/>
                  <w:kern w:val="0"/>
                  <w:sz w:val="24"/>
                </w:rPr>
                <w:t>八　頭　町</w:t>
              </w:r>
            </w:ins>
            <w:del w:id="11" w:author="矢部　亜花梨" w:date="2019-05-30T10:23:00Z">
              <w:r w:rsidRPr="00AA2E04" w:rsidDel="005B2051">
                <w:rPr>
                  <w:rFonts w:ascii="HGS明朝B" w:eastAsia="HGS明朝B" w:hAnsi="Times New Roman" w:cs="ＭＳ 明朝" w:hint="eastAsia"/>
                  <w:color w:val="000000" w:themeColor="text1"/>
                  <w:kern w:val="0"/>
                  <w:sz w:val="24"/>
                </w:rPr>
                <w:delText>市　町　村</w:delText>
              </w:r>
            </w:del>
            <w:r w:rsidRPr="00AA2E0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 xml:space="preserve">　長</w:t>
            </w:r>
          </w:p>
          <w:p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  <w:r w:rsidRPr="00AA2E04">
              <w:rPr>
                <w:rFonts w:ascii="HGS明朝B" w:eastAsia="HGS明朝B" w:hAnsi="Times New Roman" w:hint="eastAsia"/>
                <w:color w:val="000000" w:themeColor="text1"/>
                <w:spacing w:val="20"/>
                <w:kern w:val="0"/>
                <w:sz w:val="24"/>
              </w:rPr>
              <w:t xml:space="preserve">　</w:t>
            </w:r>
          </w:p>
          <w:p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:rsidR="00BA0FA7" w:rsidRPr="00AA2E04" w:rsidRDefault="00BA0FA7" w:rsidP="002B7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  <w:r w:rsidRPr="00AA2E0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>印</w:t>
            </w:r>
          </w:p>
          <w:p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:rsidR="00BA0FA7" w:rsidRPr="00AA2E04" w:rsidRDefault="00BA0FA7" w:rsidP="005F79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</w:tc>
      </w:tr>
    </w:tbl>
    <w:p w:rsidR="008A7985" w:rsidRPr="00AA2E04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</w:p>
    <w:p w:rsidR="008A7985" w:rsidDel="002E5BAA" w:rsidRDefault="00CB7D5A" w:rsidP="002E5BAA">
      <w:pPr>
        <w:overflowPunct w:val="0"/>
        <w:spacing w:line="256" w:lineRule="exact"/>
        <w:ind w:leftChars="701" w:left="2552"/>
        <w:textAlignment w:val="baseline"/>
        <w:rPr>
          <w:del w:id="12" w:author="町民課" w:date="2024-12-26T15:23:00Z"/>
          <w:rFonts w:ascii="HGS明朝B" w:eastAsia="HGS明朝B" w:hAnsi="Times New Roman" w:cs="ＭＳ 明朝"/>
          <w:color w:val="000000" w:themeColor="text1"/>
          <w:kern w:val="0"/>
          <w:sz w:val="24"/>
        </w:rPr>
      </w:pPr>
      <w:del w:id="13" w:author="町民課" w:date="2024-12-26T15:23:00Z">
        <w:r w:rsidRPr="00AA2E04" w:rsidDel="002E5BAA">
          <w:rPr>
            <w:rFonts w:ascii="HGS明朝B" w:eastAsia="HGS明朝B" w:hAnsi="Times New Roman" w:cs="ＭＳ 明朝" w:hint="eastAsia"/>
            <w:color w:val="000000" w:themeColor="text1"/>
            <w:kern w:val="0"/>
            <w:sz w:val="24"/>
          </w:rPr>
          <w:delText>児童手当</w:delText>
        </w:r>
      </w:del>
    </w:p>
    <w:p w:rsidR="002E5BAA" w:rsidRPr="00AA2E04" w:rsidRDefault="002E5BAA">
      <w:pPr>
        <w:overflowPunct w:val="0"/>
        <w:spacing w:line="256" w:lineRule="exact"/>
        <w:textAlignment w:val="baseline"/>
        <w:rPr>
          <w:ins w:id="14" w:author="町民課" w:date="2024-12-26T15:23:00Z"/>
          <w:rFonts w:ascii="HGS明朝B" w:eastAsia="HGS明朝B" w:hAnsi="Times New Roman"/>
          <w:color w:val="000000" w:themeColor="text1"/>
          <w:spacing w:val="22"/>
          <w:kern w:val="0"/>
          <w:sz w:val="24"/>
        </w:rPr>
        <w:pPrChange w:id="15" w:author="町民課" w:date="2024-12-26T15:23:00Z">
          <w:pPr>
            <w:overflowPunct w:val="0"/>
            <w:spacing w:line="256" w:lineRule="exact"/>
            <w:ind w:leftChars="701" w:left="2552"/>
            <w:textAlignment w:val="baseline"/>
          </w:pPr>
        </w:pPrChange>
      </w:pPr>
    </w:p>
    <w:p w:rsidR="008A7985" w:rsidRPr="00AA2E04" w:rsidRDefault="002E5BAA">
      <w:pPr>
        <w:overflowPunct w:val="0"/>
        <w:spacing w:line="256" w:lineRule="exact"/>
        <w:jc w:val="center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ins w:id="16" w:author="町民課" w:date="2024-12-26T15:23:00Z">
        <w:r>
          <w:rPr>
            <w:rFonts w:ascii="HGS明朝B" w:eastAsia="HGS明朝B" w:hAnsi="Times New Roman" w:cs="ＭＳ 明朝" w:hint="eastAsia"/>
            <w:color w:val="000000" w:themeColor="text1"/>
            <w:kern w:val="0"/>
            <w:sz w:val="24"/>
          </w:rPr>
          <w:t>児童手当</w:t>
        </w:r>
      </w:ins>
      <w:r w:rsidR="008A7985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支払通知書</w:t>
      </w:r>
    </w:p>
    <w:p w:rsidR="008A7985" w:rsidRPr="00AA2E04" w:rsidRDefault="00CB7D5A" w:rsidP="00875DA2">
      <w:pPr>
        <w:overflowPunct w:val="0"/>
        <w:spacing w:line="256" w:lineRule="exact"/>
        <w:ind w:leftChars="701" w:left="2552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del w:id="17" w:author="町民課" w:date="2024-12-26T15:23:00Z">
        <w:r w:rsidRPr="00AA2E04" w:rsidDel="002E5BAA">
          <w:rPr>
            <w:rFonts w:ascii="HGS明朝B" w:eastAsia="HGS明朝B" w:hAnsi="Times New Roman" w:cs="ＭＳ 明朝" w:hint="eastAsia"/>
            <w:color w:val="000000" w:themeColor="text1"/>
            <w:kern w:val="0"/>
            <w:sz w:val="24"/>
          </w:rPr>
          <w:delText>特例給付</w:delText>
        </w:r>
      </w:del>
    </w:p>
    <w:p w:rsidR="008A7985" w:rsidRPr="00AA2E04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</w:p>
    <w:p w:rsidR="008A7985" w:rsidRPr="00AA2E04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</w:t>
      </w:r>
      <w:del w:id="18" w:author="町民課" w:date="2024-12-26T15:23:00Z">
        <w:r w:rsidR="00E1328A" w:rsidRPr="00AA2E04" w:rsidDel="002E5BAA">
          <w:rPr>
            <w:rFonts w:ascii="HGS明朝B" w:eastAsia="HGS明朝B" w:hAnsi="Times New Roman" w:cs="ＭＳ 明朝" w:hint="eastAsia"/>
            <w:color w:val="000000" w:themeColor="text1"/>
            <w:kern w:val="0"/>
            <w:sz w:val="24"/>
          </w:rPr>
          <w:delText>児童手当</w:delText>
        </w:r>
      </w:del>
    </w:p>
    <w:p w:rsidR="00E1328A" w:rsidRPr="00AA2E04" w:rsidDel="002E5BAA" w:rsidRDefault="008A7985">
      <w:pPr>
        <w:overflowPunct w:val="0"/>
        <w:spacing w:line="300" w:lineRule="exact"/>
        <w:textAlignment w:val="baseline"/>
        <w:rPr>
          <w:del w:id="19" w:author="町民課" w:date="2024-12-26T15:23:00Z"/>
          <w:rFonts w:ascii="HGS明朝B" w:eastAsia="HGS明朝B" w:hAnsi="Times New Roman" w:cs="ＭＳ 明朝"/>
          <w:color w:val="000000" w:themeColor="text1"/>
          <w:kern w:val="0"/>
          <w:sz w:val="24"/>
        </w:rPr>
        <w:pPrChange w:id="20" w:author="町民課" w:date="2024-12-26T15:24:00Z">
          <w:pPr>
            <w:overflowPunct w:val="0"/>
            <w:spacing w:line="0" w:lineRule="atLeast"/>
            <w:textAlignment w:val="baseline"/>
          </w:pPr>
        </w:pPrChange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</w:t>
      </w:r>
      <w:del w:id="21" w:author="町民課" w:date="2024-12-26T15:23:00Z">
        <w:r w:rsidR="00875DA2" w:rsidRPr="00AA2E04" w:rsidDel="002E5BAA">
          <w:rPr>
            <w:rFonts w:ascii="HGS明朝B" w:eastAsia="HGS明朝B" w:hAnsi="Times New Roman" w:cs="ＭＳ 明朝" w:hint="eastAsia"/>
            <w:color w:val="000000" w:themeColor="text1"/>
            <w:kern w:val="0"/>
            <w:sz w:val="24"/>
          </w:rPr>
          <w:delText xml:space="preserve">　　　　</w:delText>
        </w:r>
        <w:r w:rsidR="004E46EC" w:rsidRPr="00AA2E04" w:rsidDel="002E5BAA">
          <w:rPr>
            <w:rFonts w:ascii="HGS明朝B" w:eastAsia="HGS明朝B" w:hAnsi="Times New Roman" w:cs="ＭＳ 明朝" w:hint="eastAsia"/>
            <w:color w:val="000000" w:themeColor="text1"/>
            <w:kern w:val="0"/>
            <w:sz w:val="24"/>
          </w:rPr>
          <w:delText xml:space="preserve"> </w:delText>
        </w:r>
      </w:del>
      <w:ins w:id="22" w:author="町民課" w:date="2024-12-26T15:23:00Z">
        <w:r w:rsidR="002E5BAA">
          <w:rPr>
            <w:rFonts w:ascii="HGS明朝B" w:eastAsia="HGS明朝B" w:hAnsi="Times New Roman" w:cs="ＭＳ 明朝" w:hint="eastAsia"/>
            <w:color w:val="000000" w:themeColor="text1"/>
            <w:kern w:val="0"/>
            <w:sz w:val="24"/>
          </w:rPr>
          <w:t>児童手当</w:t>
        </w:r>
      </w:ins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の支給については、次のとおり支払をしますの</w:t>
      </w:r>
      <w:r w:rsidR="00875DA2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で、この</w:t>
      </w:r>
    </w:p>
    <w:p w:rsidR="00E1328A" w:rsidRPr="00AA2E04" w:rsidDel="002E5BAA" w:rsidRDefault="00E1328A">
      <w:pPr>
        <w:overflowPunct w:val="0"/>
        <w:spacing w:line="300" w:lineRule="exact"/>
        <w:textAlignment w:val="baseline"/>
        <w:rPr>
          <w:del w:id="23" w:author="町民課" w:date="2024-12-26T15:23:00Z"/>
          <w:rFonts w:ascii="HGS明朝B" w:eastAsia="HGS明朝B" w:hAnsi="Times New Roman" w:cs="ＭＳ 明朝"/>
          <w:color w:val="000000" w:themeColor="text1"/>
          <w:kern w:val="0"/>
          <w:sz w:val="24"/>
        </w:rPr>
        <w:pPrChange w:id="24" w:author="町民課" w:date="2024-12-26T15:24:00Z">
          <w:pPr>
            <w:overflowPunct w:val="0"/>
            <w:spacing w:line="0" w:lineRule="atLeast"/>
            <w:textAlignment w:val="baseline"/>
          </w:pPr>
        </w:pPrChange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</w:t>
      </w:r>
      <w:del w:id="25" w:author="町民課" w:date="2024-12-26T15:23:00Z">
        <w:r w:rsidRPr="00AA2E04" w:rsidDel="002E5BAA">
          <w:rPr>
            <w:rFonts w:ascii="HGS明朝B" w:eastAsia="HGS明朝B" w:hAnsi="Times New Roman" w:cs="ＭＳ 明朝" w:hint="eastAsia"/>
            <w:color w:val="000000" w:themeColor="text1"/>
            <w:kern w:val="0"/>
            <w:sz w:val="24"/>
          </w:rPr>
          <w:delText>特例給付</w:delText>
        </w:r>
      </w:del>
    </w:p>
    <w:p w:rsidR="008A7985" w:rsidRPr="00AA2E04" w:rsidRDefault="008A7985">
      <w:pPr>
        <w:overflowPunct w:val="0"/>
        <w:spacing w:line="300" w:lineRule="exact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  <w:pPrChange w:id="26" w:author="町民課" w:date="2024-12-26T15:24:00Z">
          <w:pPr>
            <w:overflowPunct w:val="0"/>
            <w:spacing w:line="440" w:lineRule="exact"/>
            <w:textAlignment w:val="baseline"/>
          </w:pPr>
        </w:pPrChange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通知書をもっ</w:t>
      </w:r>
      <w:r w:rsidR="00BA0FA7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て</w:t>
      </w:r>
      <w:r w:rsidR="008A5205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当所でお受けとりください。本人が来所できず</w:t>
      </w:r>
      <w:r w:rsidR="00141B2B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代理人が受けと</w:t>
      </w: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られるときは、委任状を</w:t>
      </w:r>
      <w:r w:rsidR="00141B2B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あ</w:t>
      </w: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わせてご持参ください。</w:t>
      </w:r>
    </w:p>
    <w:p w:rsidR="00BA0FA7" w:rsidRPr="00AA2E04" w:rsidRDefault="00BE20E5">
      <w:pPr>
        <w:overflowPunct w:val="0"/>
        <w:spacing w:line="300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  <w:pPrChange w:id="27" w:author="町民課" w:date="2024-12-26T15:24:00Z">
          <w:pPr>
            <w:overflowPunct w:val="0"/>
            <w:spacing w:line="440" w:lineRule="exact"/>
            <w:textAlignment w:val="baseline"/>
          </w:pPr>
        </w:pPrChange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なお、</w:t>
      </w:r>
      <w:r w:rsidR="00E1328A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児童</w:t>
      </w:r>
      <w:r w:rsidR="004E46EC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手当法</w:t>
      </w: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第</w:t>
      </w:r>
      <w:r w:rsidR="00326B06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21</w:t>
      </w:r>
      <w:r w:rsidR="0068100C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条</w:t>
      </w: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第</w:t>
      </w:r>
      <w:r w:rsidR="00AE5AA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１</w:t>
      </w: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項又は</w:t>
      </w:r>
      <w:r w:rsidR="001F66D9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第２項</w:t>
      </w: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に規定に基づき、学校給食費等の費用について、</w:t>
      </w:r>
      <w:r w:rsidR="00E1328A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児童</w:t>
      </w:r>
      <w:r w:rsidR="001E6CC9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手当</w:t>
      </w:r>
      <w:r w:rsidR="00E222EA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等</w:t>
      </w:r>
      <w:r w:rsidR="001E6CC9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の額から支払に充てることを申し出ている場合及び</w:t>
      </w: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第22条第</w:t>
      </w:r>
      <w:r w:rsidR="00AE5AA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１</w:t>
      </w: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項</w:t>
      </w:r>
      <w:r w:rsidR="001F66D9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の規定に基づき、</w:t>
      </w:r>
      <w:r w:rsidR="002F112B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児童福祉法第56条第</w:t>
      </w:r>
      <w:r w:rsidR="00AE5AA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３</w:t>
      </w:r>
      <w:r w:rsidR="002F112B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項</w:t>
      </w:r>
      <w:r w:rsidR="001C2A85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若しくは子ども・子育て支援法附則第６条第４項の規定により徴収する保育料又は児童福祉法第56条第８項若しくは第９項の規定により地方税の滞納処分の例により処分される</w:t>
      </w:r>
      <w:r w:rsidR="002F112B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保育料</w:t>
      </w:r>
      <w:r w:rsidR="00001246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に</w:t>
      </w:r>
      <w:r w:rsidR="001F66D9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ついて、</w:t>
      </w:r>
      <w:r w:rsidR="00CB7D5A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児童</w:t>
      </w:r>
      <w:r w:rsidR="002F112B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手当</w:t>
      </w:r>
      <w:r w:rsidR="00E222EA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等</w:t>
      </w:r>
      <w:r w:rsidR="002F112B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から特別徴収される場合</w:t>
      </w:r>
      <w:r w:rsidR="001F66D9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は、当該費用</w:t>
      </w:r>
      <w:r w:rsidR="001E6CC9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及び当該特別徴収される保育料</w:t>
      </w:r>
      <w:r w:rsidR="001F66D9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の額を</w:t>
      </w:r>
      <w:r w:rsidR="0070785F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控除した</w:t>
      </w:r>
      <w:r w:rsidR="001F66D9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額が</w:t>
      </w:r>
      <w:r w:rsidR="00CB7D5A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児童</w:t>
      </w:r>
      <w:r w:rsidR="001F66D9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手当</w:t>
      </w:r>
      <w:r w:rsidR="00E222EA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等</w:t>
      </w:r>
      <w:r w:rsidR="001F66D9"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の支払金額となります。</w:t>
      </w:r>
    </w:p>
    <w:p w:rsidR="0072429B" w:rsidRPr="00AA2E04" w:rsidRDefault="0072429B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</w:p>
    <w:p w:rsidR="0072429B" w:rsidRPr="00AA2E04" w:rsidRDefault="008A7985" w:rsidP="002F112B">
      <w:pPr>
        <w:overflowPunct w:val="0"/>
        <w:spacing w:line="256" w:lineRule="exact"/>
        <w:jc w:val="center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記</w:t>
      </w:r>
    </w:p>
    <w:p w:rsidR="0072429B" w:rsidRPr="00AA2E04" w:rsidRDefault="0072429B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9"/>
        <w:gridCol w:w="5994"/>
      </w:tblGrid>
      <w:tr w:rsidR="007A7739" w:rsidRPr="00AA2E04" w:rsidTr="002F112B">
        <w:trPr>
          <w:trHeight w:val="836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7739" w:rsidRPr="00AA2E04" w:rsidRDefault="007A7739" w:rsidP="008A7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2"/>
                <w:kern w:val="0"/>
                <w:sz w:val="24"/>
              </w:rPr>
            </w:pPr>
            <w:r w:rsidRPr="00AA2E04">
              <w:rPr>
                <w:rFonts w:ascii="HGS明朝B" w:eastAsia="HGS明朝B" w:hAnsi="Times New Roman" w:hint="eastAsia"/>
                <w:color w:val="000000" w:themeColor="text1"/>
                <w:kern w:val="0"/>
                <w:sz w:val="24"/>
              </w:rPr>
              <w:t>1</w:t>
            </w:r>
            <w:r w:rsidRPr="00AA2E0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>．支払期間</w:t>
            </w:r>
          </w:p>
          <w:p w:rsidR="007A7739" w:rsidRPr="00AA2E04" w:rsidRDefault="007A7739" w:rsidP="008A79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2"/>
                <w:kern w:val="0"/>
                <w:sz w:val="24"/>
              </w:rPr>
            </w:pPr>
          </w:p>
          <w:p w:rsidR="007A7739" w:rsidRPr="00AA2E04" w:rsidRDefault="007A7739" w:rsidP="00BA0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2"/>
                <w:kern w:val="0"/>
                <w:sz w:val="24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A7739" w:rsidRPr="00AA2E04" w:rsidRDefault="005B2051" w:rsidP="00BA0F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2"/>
                <w:kern w:val="0"/>
                <w:sz w:val="24"/>
              </w:rPr>
            </w:pPr>
            <w:ins w:id="28" w:author="矢部　亜花梨" w:date="2019-05-30T10:23:00Z">
              <w:r>
                <w:rPr>
                  <w:rFonts w:ascii="HGS明朝B" w:eastAsia="HGS明朝B" w:hAnsi="Times New Roman" w:cs="ＭＳ 明朝" w:hint="eastAsia"/>
                  <w:color w:val="000000" w:themeColor="text1"/>
                  <w:kern w:val="0"/>
                  <w:sz w:val="24"/>
                </w:rPr>
                <w:t xml:space="preserve">　　</w:t>
              </w:r>
            </w:ins>
            <w:del w:id="29" w:author="矢部　亜花梨" w:date="2019-05-30T10:23:00Z">
              <w:r w:rsidR="007A7739" w:rsidRPr="00AA2E04" w:rsidDel="005B2051">
                <w:rPr>
                  <w:rFonts w:ascii="HGS明朝B" w:eastAsia="HGS明朝B" w:hAnsi="Times New Roman" w:cs="ＭＳ 明朝" w:hint="eastAsia"/>
                  <w:color w:val="000000" w:themeColor="text1"/>
                  <w:kern w:val="0"/>
                  <w:sz w:val="24"/>
                </w:rPr>
                <w:delText>平成</w:delText>
              </w:r>
            </w:del>
            <w:r w:rsidR="007A7739" w:rsidRPr="00AA2E0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 xml:space="preserve">　　年　　月分から</w:t>
            </w:r>
          </w:p>
          <w:p w:rsidR="007A7739" w:rsidRPr="00AA2E04" w:rsidRDefault="007A7739" w:rsidP="00BA0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 w:cs="ＭＳ 明朝"/>
                <w:color w:val="000000" w:themeColor="text1"/>
                <w:kern w:val="0"/>
                <w:sz w:val="24"/>
              </w:rPr>
            </w:pPr>
          </w:p>
          <w:p w:rsidR="007A7739" w:rsidRPr="00AA2E04" w:rsidRDefault="005B2051" w:rsidP="00BA0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2"/>
                <w:kern w:val="0"/>
                <w:sz w:val="24"/>
              </w:rPr>
            </w:pPr>
            <w:ins w:id="30" w:author="矢部　亜花梨" w:date="2019-05-30T10:23:00Z">
              <w:r>
                <w:rPr>
                  <w:rFonts w:ascii="HGS明朝B" w:eastAsia="HGS明朝B" w:hAnsi="Times New Roman" w:cs="ＭＳ 明朝" w:hint="eastAsia"/>
                  <w:color w:val="000000" w:themeColor="text1"/>
                  <w:kern w:val="0"/>
                  <w:sz w:val="24"/>
                </w:rPr>
                <w:t xml:space="preserve">　　</w:t>
              </w:r>
            </w:ins>
            <w:del w:id="31" w:author="矢部　亜花梨" w:date="2019-05-30T10:23:00Z">
              <w:r w:rsidR="007A7739" w:rsidRPr="00AA2E04" w:rsidDel="005B2051">
                <w:rPr>
                  <w:rFonts w:ascii="HGS明朝B" w:eastAsia="HGS明朝B" w:hAnsi="Times New Roman" w:cs="ＭＳ 明朝" w:hint="eastAsia"/>
                  <w:color w:val="000000" w:themeColor="text1"/>
                  <w:kern w:val="0"/>
                  <w:sz w:val="24"/>
                </w:rPr>
                <w:delText>平成</w:delText>
              </w:r>
            </w:del>
            <w:r w:rsidR="007A7739" w:rsidRPr="00AA2E0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 xml:space="preserve">　　年　　月分まで</w:t>
            </w:r>
          </w:p>
        </w:tc>
      </w:tr>
    </w:tbl>
    <w:p w:rsidR="00BA0FA7" w:rsidRPr="00AA2E04" w:rsidRDefault="00BA0FA7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kern w:val="0"/>
          <w:sz w:val="24"/>
        </w:rPr>
      </w:pPr>
    </w:p>
    <w:p w:rsidR="002F112B" w:rsidRPr="00AA2E04" w:rsidRDefault="002F112B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kern w:val="0"/>
          <w:sz w:val="24"/>
        </w:rPr>
      </w:pPr>
    </w:p>
    <w:tbl>
      <w:tblPr>
        <w:tblpPr w:leftFromText="142" w:rightFromText="142" w:vertAnchor="text" w:horzAnchor="margin" w:tblpXSpec="right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  <w:tblPrChange w:id="32" w:author="町民課" w:date="2024-12-26T15:25:00Z">
          <w:tblPr>
            <w:tblpPr w:leftFromText="142" w:rightFromText="142" w:vertAnchor="text" w:horzAnchor="margin" w:tblpXSpec="right" w:tblpY="-37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52" w:type="dxa"/>
              <w:right w:w="52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6029"/>
        <w:tblGridChange w:id="33">
          <w:tblGrid>
            <w:gridCol w:w="5991"/>
          </w:tblGrid>
        </w:tblGridChange>
      </w:tblGrid>
      <w:tr w:rsidR="00BA0FA7" w:rsidRPr="00AA2E04" w:rsidTr="002E5BAA">
        <w:trPr>
          <w:trHeight w:val="1005"/>
          <w:trPrChange w:id="34" w:author="町民課" w:date="2024-12-26T15:25:00Z">
            <w:trPr>
              <w:trHeight w:val="843"/>
            </w:trPr>
          </w:trPrChange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5" w:author="町民課" w:date="2024-12-26T15:25:00Z">
              <w:tcPr>
                <w:tcW w:w="59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BA0FA7" w:rsidRPr="00AA2E04" w:rsidRDefault="00BA0FA7" w:rsidP="00BA0F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right="2328"/>
              <w:textAlignment w:val="baseline"/>
              <w:rPr>
                <w:rFonts w:ascii="HGS明朝B" w:eastAsia="HGS明朝B" w:hAnsi="Times New Roman"/>
                <w:color w:val="000000" w:themeColor="text1"/>
                <w:spacing w:val="22"/>
                <w:kern w:val="0"/>
                <w:sz w:val="24"/>
              </w:rPr>
            </w:pPr>
          </w:p>
          <w:p w:rsidR="00BA0FA7" w:rsidRPr="00AA2E04" w:rsidRDefault="00BA0FA7" w:rsidP="00BA0F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Chars="78" w:left="4828" w:right="2328" w:hangingChars="1600" w:hanging="4544"/>
              <w:textAlignment w:val="baseline"/>
              <w:rPr>
                <w:rFonts w:ascii="HGS明朝B" w:eastAsia="HGS明朝B" w:hAnsi="Times New Roman"/>
                <w:color w:val="000000" w:themeColor="text1"/>
                <w:spacing w:val="22"/>
                <w:kern w:val="0"/>
                <w:sz w:val="24"/>
              </w:rPr>
            </w:pPr>
            <w:r w:rsidRPr="00AA2E0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 xml:space="preserve">　　　　　　　　　　　　　　　　　円</w:t>
            </w:r>
          </w:p>
        </w:tc>
      </w:tr>
    </w:tbl>
    <w:p w:rsidR="008A7985" w:rsidRPr="00AA2E04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r w:rsidRPr="00AA2E04">
        <w:rPr>
          <w:rFonts w:ascii="HGS明朝B" w:eastAsia="HGS明朝B" w:hAnsi="Times New Roman" w:hint="eastAsia"/>
          <w:color w:val="000000" w:themeColor="text1"/>
          <w:kern w:val="0"/>
          <w:sz w:val="24"/>
        </w:rPr>
        <w:t>2</w:t>
      </w: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．支払金額</w:t>
      </w:r>
    </w:p>
    <w:p w:rsidR="008A7985" w:rsidRPr="00AA2E04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kern w:val="0"/>
          <w:sz w:val="24"/>
        </w:rPr>
      </w:pPr>
    </w:p>
    <w:p w:rsidR="008A7985" w:rsidRPr="00AA2E04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</w:p>
    <w:p w:rsidR="00BA0FA7" w:rsidRPr="00AA2E04" w:rsidRDefault="00BA0FA7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kern w:val="0"/>
          <w:sz w:val="24"/>
        </w:rPr>
      </w:pPr>
    </w:p>
    <w:p w:rsidR="00BA0FA7" w:rsidRPr="00AA2E04" w:rsidRDefault="00BA0FA7" w:rsidP="008A7985">
      <w:pPr>
        <w:overflowPunct w:val="0"/>
        <w:spacing w:line="256" w:lineRule="exact"/>
        <w:textAlignment w:val="baseline"/>
        <w:rPr>
          <w:rFonts w:ascii="HGS明朝B" w:eastAsia="HGS明朝B" w:hAnsi="Times New Roman"/>
          <w:color w:val="000000" w:themeColor="text1"/>
          <w:kern w:val="0"/>
          <w:sz w:val="24"/>
        </w:rPr>
      </w:pPr>
    </w:p>
    <w:p w:rsidR="008A7985" w:rsidRPr="00AA2E04" w:rsidRDefault="008A7985" w:rsidP="008A7985">
      <w:pPr>
        <w:overflowPunct w:val="0"/>
        <w:spacing w:line="256" w:lineRule="exact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  <w:r w:rsidRPr="00AA2E04">
        <w:rPr>
          <w:rFonts w:ascii="HGS明朝B" w:eastAsia="HGS明朝B" w:hAnsi="Times New Roman" w:hint="eastAsia"/>
          <w:color w:val="000000" w:themeColor="text1"/>
          <w:kern w:val="0"/>
          <w:sz w:val="24"/>
        </w:rPr>
        <w:t>3</w:t>
      </w: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．支払日</w:t>
      </w:r>
      <w:r w:rsidRPr="00AA2E04">
        <w:rPr>
          <w:rFonts w:ascii="HGS明朝B" w:eastAsia="HGS明朝B" w:hAnsi="Times New Roman" w:hint="eastAsia"/>
          <w:color w:val="000000" w:themeColor="text1"/>
          <w:kern w:val="0"/>
          <w:sz w:val="24"/>
        </w:rPr>
        <w:t xml:space="preserve">         </w:t>
      </w: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　　</w:t>
      </w:r>
      <w:ins w:id="36" w:author="矢部　亜花梨" w:date="2019-05-30T10:23:00Z">
        <w:r w:rsidR="005B2051">
          <w:rPr>
            <w:rFonts w:ascii="HGS明朝B" w:eastAsia="HGS明朝B" w:hAnsi="Times New Roman" w:cs="ＭＳ 明朝" w:hint="eastAsia"/>
            <w:color w:val="000000" w:themeColor="text1"/>
            <w:kern w:val="0"/>
            <w:sz w:val="24"/>
          </w:rPr>
          <w:t xml:space="preserve">　　</w:t>
        </w:r>
      </w:ins>
      <w:del w:id="37" w:author="矢部　亜花梨" w:date="2019-05-30T10:23:00Z">
        <w:r w:rsidRPr="00AA2E04" w:rsidDel="005B2051">
          <w:rPr>
            <w:rFonts w:ascii="HGS明朝B" w:eastAsia="HGS明朝B" w:hAnsi="Times New Roman" w:cs="ＭＳ 明朝" w:hint="eastAsia"/>
            <w:color w:val="000000" w:themeColor="text1"/>
            <w:kern w:val="0"/>
            <w:sz w:val="24"/>
          </w:rPr>
          <w:delText>平成</w:delText>
        </w:r>
      </w:del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　　年　　　月　　　日</w:t>
      </w:r>
    </w:p>
    <w:p w:rsidR="00BA0FA7" w:rsidRPr="00AA2E04" w:rsidRDefault="00BA0FA7" w:rsidP="00BA0FA7">
      <w:pPr>
        <w:overflowPunct w:val="0"/>
        <w:spacing w:line="256" w:lineRule="exact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</w:p>
    <w:p w:rsidR="00BA0FA7" w:rsidRPr="00AA2E04" w:rsidRDefault="00BA0FA7" w:rsidP="00BA0FA7">
      <w:pPr>
        <w:overflowPunct w:val="0"/>
        <w:spacing w:line="256" w:lineRule="exact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</w:p>
    <w:p w:rsidR="008A7985" w:rsidRPr="00AA2E04" w:rsidRDefault="008A7985" w:rsidP="00BA0FA7">
      <w:pPr>
        <w:overflowPunct w:val="0"/>
        <w:spacing w:line="256" w:lineRule="exact"/>
        <w:jc w:val="right"/>
        <w:textAlignment w:val="baseline"/>
        <w:rPr>
          <w:rFonts w:ascii="HGS明朝B" w:eastAsia="HGS明朝B" w:hAnsi="Times New Roman"/>
          <w:color w:val="000000" w:themeColor="text1"/>
          <w:spacing w:val="22"/>
          <w:kern w:val="0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時から</w:t>
      </w:r>
    </w:p>
    <w:p w:rsidR="00BA0FA7" w:rsidRPr="00AA2E04" w:rsidRDefault="00BA0FA7" w:rsidP="00BA0FA7">
      <w:pPr>
        <w:overflowPunct w:val="0"/>
        <w:spacing w:line="256" w:lineRule="exact"/>
        <w:jc w:val="right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</w:p>
    <w:p w:rsidR="00075C33" w:rsidRPr="00AA2E04" w:rsidRDefault="008A7985" w:rsidP="00BA0FA7">
      <w:pPr>
        <w:overflowPunct w:val="0"/>
        <w:spacing w:line="256" w:lineRule="exact"/>
        <w:jc w:val="right"/>
        <w:textAlignment w:val="baseline"/>
        <w:rPr>
          <w:rFonts w:ascii="HGS明朝B" w:eastAsia="HGS明朝B"/>
          <w:color w:val="000000" w:themeColor="text1"/>
          <w:sz w:val="24"/>
        </w:rPr>
      </w:pPr>
      <w:r w:rsidRPr="00AA2E0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時まで</w:t>
      </w:r>
    </w:p>
    <w:sectPr w:rsidR="00075C33" w:rsidRPr="00AA2E04" w:rsidSect="00BA0FA7">
      <w:pgSz w:w="11906" w:h="16838"/>
      <w:pgMar w:top="1418" w:right="1274" w:bottom="1020" w:left="1560" w:header="720" w:footer="720" w:gutter="0"/>
      <w:pgNumType w:start="1"/>
      <w:cols w:space="720"/>
      <w:noEndnote/>
      <w:docGrid w:type="linesAndChars" w:linePitch="369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AD0" w:rsidRDefault="00884AD0" w:rsidP="007A7739">
      <w:r>
        <w:separator/>
      </w:r>
    </w:p>
  </w:endnote>
  <w:endnote w:type="continuationSeparator" w:id="0">
    <w:p w:rsidR="00884AD0" w:rsidRDefault="00884AD0" w:rsidP="007A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AD0" w:rsidRDefault="00884AD0" w:rsidP="007A7739">
      <w:r>
        <w:separator/>
      </w:r>
    </w:p>
  </w:footnote>
  <w:footnote w:type="continuationSeparator" w:id="0">
    <w:p w:rsidR="00884AD0" w:rsidRDefault="00884AD0" w:rsidP="007A773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町民課">
    <w15:presenceInfo w15:providerId="None" w15:userId="町民課"/>
  </w15:person>
  <w15:person w15:author="矢部　亜花梨">
    <w15:presenceInfo w15:providerId="AD" w15:userId="S-1-5-21-3379167335-987211727-3905712473-30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revisionView w:comments="0" w:insDel="0" w:formatting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85"/>
    <w:rsid w:val="00001246"/>
    <w:rsid w:val="000140C9"/>
    <w:rsid w:val="00075C33"/>
    <w:rsid w:val="000A6B8A"/>
    <w:rsid w:val="00134EF2"/>
    <w:rsid w:val="001419F8"/>
    <w:rsid w:val="00141B2B"/>
    <w:rsid w:val="00147F90"/>
    <w:rsid w:val="00194188"/>
    <w:rsid w:val="001A149F"/>
    <w:rsid w:val="001C2A85"/>
    <w:rsid w:val="001E6CC9"/>
    <w:rsid w:val="001F66D9"/>
    <w:rsid w:val="00204DBF"/>
    <w:rsid w:val="002427F6"/>
    <w:rsid w:val="002440F1"/>
    <w:rsid w:val="00265A6C"/>
    <w:rsid w:val="00293C71"/>
    <w:rsid w:val="002B741B"/>
    <w:rsid w:val="002D35B7"/>
    <w:rsid w:val="002D6D50"/>
    <w:rsid w:val="002E5BAA"/>
    <w:rsid w:val="002F112B"/>
    <w:rsid w:val="00326B06"/>
    <w:rsid w:val="003D7338"/>
    <w:rsid w:val="00435A38"/>
    <w:rsid w:val="004712BE"/>
    <w:rsid w:val="00485011"/>
    <w:rsid w:val="004A6EA7"/>
    <w:rsid w:val="004C36A1"/>
    <w:rsid w:val="004E46EC"/>
    <w:rsid w:val="004E48F0"/>
    <w:rsid w:val="005275EA"/>
    <w:rsid w:val="005647FB"/>
    <w:rsid w:val="005708DC"/>
    <w:rsid w:val="005A2468"/>
    <w:rsid w:val="005A4A16"/>
    <w:rsid w:val="005A62DD"/>
    <w:rsid w:val="005B2051"/>
    <w:rsid w:val="005B398D"/>
    <w:rsid w:val="005F791D"/>
    <w:rsid w:val="00604037"/>
    <w:rsid w:val="00642296"/>
    <w:rsid w:val="00654207"/>
    <w:rsid w:val="00667BBC"/>
    <w:rsid w:val="006805D2"/>
    <w:rsid w:val="0068100C"/>
    <w:rsid w:val="00687ED8"/>
    <w:rsid w:val="006B0B4F"/>
    <w:rsid w:val="006F0963"/>
    <w:rsid w:val="00702941"/>
    <w:rsid w:val="0070785F"/>
    <w:rsid w:val="0072429B"/>
    <w:rsid w:val="00776D3D"/>
    <w:rsid w:val="007A7739"/>
    <w:rsid w:val="00815B48"/>
    <w:rsid w:val="00842A1B"/>
    <w:rsid w:val="008520B1"/>
    <w:rsid w:val="00875DA2"/>
    <w:rsid w:val="00884AD0"/>
    <w:rsid w:val="008A5205"/>
    <w:rsid w:val="008A674B"/>
    <w:rsid w:val="008A7985"/>
    <w:rsid w:val="008F2515"/>
    <w:rsid w:val="00927C32"/>
    <w:rsid w:val="00995B11"/>
    <w:rsid w:val="00A5694C"/>
    <w:rsid w:val="00A7232A"/>
    <w:rsid w:val="00AA2E04"/>
    <w:rsid w:val="00AE5AA4"/>
    <w:rsid w:val="00AE6A71"/>
    <w:rsid w:val="00B27E0B"/>
    <w:rsid w:val="00B4135F"/>
    <w:rsid w:val="00BA0FA7"/>
    <w:rsid w:val="00BD5FF2"/>
    <w:rsid w:val="00BD75C0"/>
    <w:rsid w:val="00BE20E5"/>
    <w:rsid w:val="00BE7D04"/>
    <w:rsid w:val="00C10BC2"/>
    <w:rsid w:val="00C31B34"/>
    <w:rsid w:val="00C81585"/>
    <w:rsid w:val="00C84A43"/>
    <w:rsid w:val="00C9277C"/>
    <w:rsid w:val="00CB0533"/>
    <w:rsid w:val="00CB7D5A"/>
    <w:rsid w:val="00D752D8"/>
    <w:rsid w:val="00DA2D25"/>
    <w:rsid w:val="00DB65C0"/>
    <w:rsid w:val="00DE7B88"/>
    <w:rsid w:val="00E1328A"/>
    <w:rsid w:val="00E17C3E"/>
    <w:rsid w:val="00E222EA"/>
    <w:rsid w:val="00E26B78"/>
    <w:rsid w:val="00E34003"/>
    <w:rsid w:val="00E54DAD"/>
    <w:rsid w:val="00E569A5"/>
    <w:rsid w:val="00E63B6F"/>
    <w:rsid w:val="00E716B0"/>
    <w:rsid w:val="00EB1173"/>
    <w:rsid w:val="00EC4BED"/>
    <w:rsid w:val="00ED3E7D"/>
    <w:rsid w:val="00EE7218"/>
    <w:rsid w:val="00F634DC"/>
    <w:rsid w:val="00F813C8"/>
    <w:rsid w:val="00FA5827"/>
    <w:rsid w:val="00FB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4114ED"/>
  <w15:docId w15:val="{5B0B21CA-6AB9-45A4-B01C-66C74B3F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A77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7739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7A77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7739"/>
    <w:rPr>
      <w:kern w:val="2"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47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9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customXml" Target="../customXml/item3.xml" />
  <Relationship Id="rId7" Type="http://schemas.openxmlformats.org/officeDocument/2006/relationships/footnotes" Target="footnote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theme" Target="theme/theme1.xml" />
  <Relationship Id="rId5" Type="http://schemas.openxmlformats.org/officeDocument/2006/relationships/settings" Target="settings.xml" />
  <Relationship Id="rId10" Type="http://schemas.microsoft.com/office/2011/relationships/people" Target="people.xml" />
  <Relationship Id="rId4" Type="http://schemas.openxmlformats.org/officeDocument/2006/relationships/styles" Target="style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ABB1BCC98C3134A899728FA03371BEB" ma:contentTypeVersion="11" ma:contentTypeDescription="" ma:contentTypeScope="" ma:versionID="723fe8269e3975d4a4e72413d6191399">
  <xsd:schema xmlns:xsd="http://www.w3.org/2001/XMLSchema" xmlns:p="http://schemas.microsoft.com/office/2006/metadata/properties" xmlns:ns2="8B97BE19-CDDD-400E-817A-CFDD13F7EC12" xmlns:ns3="0810d27c-6b24-45c1-8c11-229484e37cbd" targetNamespace="http://schemas.microsoft.com/office/2006/metadata/properties" ma:root="true" ma:fieldsID="7bb52a54f91d1140b3018e5cccf7a617" ns2:_="" ns3:_="">
    <xsd:import namespace="8B97BE19-CDDD-400E-817A-CFDD13F7EC12"/>
    <xsd:import namespace="0810d27c-6b24-45c1-8c11-229484e37cb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810d27c-6b24-45c1-8c11-229484e37cb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C12DB73-42B6-4AF7-9BFC-D4FA911FF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810d27c-6b24-45c1-8c11-229484e37c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0DFA9FD-1170-4CE4-B419-3ED6B70276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4709BE-DA9D-4578-8FF7-EA177190964C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町民課</cp:lastModifiedBy>
  <cp:revision>5</cp:revision>
  <cp:lastPrinted>2011-09-29T18:31:00Z</cp:lastPrinted>
  <dcterms:created xsi:type="dcterms:W3CDTF">2024-12-26T06:25:00Z</dcterms:created>
  <dcterms:modified xsi:type="dcterms:W3CDTF">2024-12-27T04:54:00Z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0x0101002DA299AC048A4B8EA9C1D19079C1A32200FABB1BCC98C3134A899728FA03371BEB</vt:lpwstr>
  </property>
</Properties>
</file>